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6399E" w14:textId="77777777" w:rsidR="00C46389" w:rsidRPr="00C269C3" w:rsidRDefault="00C46389" w:rsidP="00C46389">
      <w:pPr>
        <w:pStyle w:val="Ploha"/>
        <w:spacing w:after="200" w:line="276" w:lineRule="auto"/>
        <w:rPr>
          <w:rFonts w:cs="Arial"/>
          <w:iCs/>
          <w:sz w:val="20"/>
          <w:szCs w:val="20"/>
        </w:rPr>
      </w:pPr>
      <w:r w:rsidRPr="00C269C3">
        <w:rPr>
          <w:rFonts w:cs="Arial"/>
          <w:iCs/>
          <w:sz w:val="20"/>
          <w:szCs w:val="20"/>
        </w:rPr>
        <w:t xml:space="preserve">SMLOUVA O ZŘÍZENÍ SLUŽEBNOSTI </w:t>
      </w:r>
    </w:p>
    <w:p w14:paraId="7E2D5243" w14:textId="77777777" w:rsidR="00C46389" w:rsidRPr="00C269C3" w:rsidRDefault="00C46389" w:rsidP="00C269C3">
      <w:pPr>
        <w:pStyle w:val="Ploha"/>
        <w:spacing w:after="0" w:line="276" w:lineRule="auto"/>
        <w:rPr>
          <w:rFonts w:cs="Arial"/>
          <w:i/>
          <w:sz w:val="20"/>
          <w:szCs w:val="20"/>
        </w:rPr>
      </w:pPr>
    </w:p>
    <w:p w14:paraId="2CC462B9" w14:textId="5FE69BA0" w:rsidR="00B848A0" w:rsidRPr="00735F76" w:rsidRDefault="0005422E" w:rsidP="00B848A0">
      <w:pPr>
        <w:pStyle w:val="Normlnbezmezery"/>
        <w:spacing w:line="276" w:lineRule="auto"/>
        <w:rPr>
          <w:b/>
          <w:iCs/>
          <w:sz w:val="20"/>
          <w:szCs w:val="20"/>
        </w:rPr>
      </w:pPr>
      <w:r>
        <w:rPr>
          <w:b/>
          <w:iCs/>
          <w:sz w:val="20"/>
          <w:szCs w:val="20"/>
        </w:rPr>
        <w:t>Město Rychnov u Jablonce nad Nisou</w:t>
      </w:r>
    </w:p>
    <w:p w14:paraId="050C0C3B" w14:textId="419726FB" w:rsidR="00B848A0" w:rsidRPr="0047501A" w:rsidRDefault="00B848A0" w:rsidP="00B848A0">
      <w:pPr>
        <w:pStyle w:val="Normlnbezmezery"/>
        <w:spacing w:before="200" w:line="276" w:lineRule="auto"/>
        <w:rPr>
          <w:iCs/>
          <w:sz w:val="20"/>
          <w:szCs w:val="20"/>
        </w:rPr>
      </w:pPr>
      <w:r w:rsidRPr="00C269C3">
        <w:rPr>
          <w:iCs/>
          <w:sz w:val="20"/>
          <w:szCs w:val="20"/>
        </w:rPr>
        <w:t xml:space="preserve">IČO </w:t>
      </w:r>
      <w:r w:rsidR="0005422E">
        <w:rPr>
          <w:iCs/>
          <w:sz w:val="20"/>
          <w:szCs w:val="20"/>
        </w:rPr>
        <w:t>00262552</w:t>
      </w:r>
    </w:p>
    <w:p w14:paraId="0880E1C1" w14:textId="77777777" w:rsidR="00292B11" w:rsidRDefault="00B848A0" w:rsidP="00B848A0">
      <w:pPr>
        <w:pStyle w:val="Normlnbezmezery"/>
        <w:spacing w:line="276" w:lineRule="auto"/>
        <w:rPr>
          <w:ins w:id="0" w:author="Jan Dvořák" w:date="2024-04-08T14:23:00Z" w16du:dateUtc="2024-04-08T12:23:00Z"/>
          <w:iCs/>
          <w:sz w:val="20"/>
          <w:szCs w:val="20"/>
        </w:rPr>
      </w:pPr>
      <w:r w:rsidRPr="00C269C3">
        <w:rPr>
          <w:iCs/>
          <w:sz w:val="20"/>
          <w:szCs w:val="20"/>
        </w:rPr>
        <w:t xml:space="preserve">se sídlem </w:t>
      </w:r>
      <w:del w:id="1" w:author="Jan Dvořák" w:date="2024-04-08T14:23:00Z" w16du:dateUtc="2024-04-08T12:23:00Z">
        <w:r w:rsidR="0005422E" w:rsidDel="00292B11">
          <w:rPr>
            <w:iCs/>
            <w:sz w:val="20"/>
            <w:szCs w:val="20"/>
          </w:rPr>
          <w:delText>Husova 490</w:delText>
        </w:r>
      </w:del>
      <w:ins w:id="2" w:author="Jan Dvořák" w:date="2024-04-08T14:23:00Z" w16du:dateUtc="2024-04-08T12:23:00Z">
        <w:r w:rsidR="00292B11">
          <w:rPr>
            <w:iCs/>
            <w:sz w:val="20"/>
            <w:szCs w:val="20"/>
          </w:rPr>
          <w:t>nám. Míru 720</w:t>
        </w:r>
      </w:ins>
      <w:r w:rsidR="0005422E">
        <w:rPr>
          <w:iCs/>
          <w:sz w:val="20"/>
          <w:szCs w:val="20"/>
        </w:rPr>
        <w:t>, 468 02 Rychnov u Jablonce n</w:t>
      </w:r>
      <w:ins w:id="3" w:author="Jan Dvořák" w:date="2024-04-08T14:23:00Z" w16du:dateUtc="2024-04-08T12:23:00Z">
        <w:r w:rsidR="00292B11">
          <w:rPr>
            <w:iCs/>
            <w:sz w:val="20"/>
            <w:szCs w:val="20"/>
          </w:rPr>
          <w:t>ad Nisou</w:t>
        </w:r>
      </w:ins>
    </w:p>
    <w:p w14:paraId="4118270F" w14:textId="77777777" w:rsidR="00292B11" w:rsidRDefault="00292B11" w:rsidP="00B848A0">
      <w:pPr>
        <w:pStyle w:val="Normlnbezmezery"/>
        <w:spacing w:line="276" w:lineRule="auto"/>
        <w:rPr>
          <w:ins w:id="4" w:author="Jan Dvořák" w:date="2024-04-08T14:23:00Z" w16du:dateUtc="2024-04-08T12:23:00Z"/>
          <w:iCs/>
          <w:sz w:val="20"/>
          <w:szCs w:val="20"/>
        </w:rPr>
      </w:pPr>
      <w:ins w:id="5" w:author="Jan Dvořák" w:date="2024-04-08T14:23:00Z" w16du:dateUtc="2024-04-08T12:23:00Z">
        <w:r>
          <w:rPr>
            <w:iCs/>
            <w:sz w:val="20"/>
            <w:szCs w:val="20"/>
          </w:rPr>
          <w:t>zastoupené Bc. Tomášem Levinským – starosta města</w:t>
        </w:r>
      </w:ins>
    </w:p>
    <w:p w14:paraId="779FE1C2" w14:textId="77777777" w:rsidR="00292B11" w:rsidRDefault="00292B11" w:rsidP="00B848A0">
      <w:pPr>
        <w:pStyle w:val="Normlnbezmezery"/>
        <w:spacing w:line="276" w:lineRule="auto"/>
        <w:rPr>
          <w:ins w:id="6" w:author="Jan Dvořák" w:date="2024-04-08T14:24:00Z" w16du:dateUtc="2024-04-08T12:24:00Z"/>
          <w:iCs/>
          <w:sz w:val="20"/>
          <w:szCs w:val="20"/>
        </w:rPr>
      </w:pPr>
      <w:ins w:id="7" w:author="Jan Dvořák" w:date="2024-04-08T14:23:00Z" w16du:dateUtc="2024-04-08T12:23:00Z">
        <w:r>
          <w:rPr>
            <w:iCs/>
            <w:sz w:val="20"/>
            <w:szCs w:val="20"/>
          </w:rPr>
          <w:t>Bankovní spojení: Česká spořit</w:t>
        </w:r>
      </w:ins>
      <w:ins w:id="8" w:author="Jan Dvořák" w:date="2024-04-08T14:24:00Z" w16du:dateUtc="2024-04-08T12:24:00Z">
        <w:r>
          <w:rPr>
            <w:iCs/>
            <w:sz w:val="20"/>
            <w:szCs w:val="20"/>
          </w:rPr>
          <w:t>elna a.s.</w:t>
        </w:r>
      </w:ins>
    </w:p>
    <w:p w14:paraId="3A3DEFAD" w14:textId="4F3F0F62" w:rsidR="00B848A0" w:rsidRPr="00C269C3" w:rsidRDefault="00292B11" w:rsidP="00B848A0">
      <w:pPr>
        <w:pStyle w:val="Normlnbezmezery"/>
        <w:spacing w:line="276" w:lineRule="auto"/>
        <w:rPr>
          <w:iCs/>
          <w:sz w:val="20"/>
          <w:szCs w:val="20"/>
        </w:rPr>
      </w:pPr>
      <w:ins w:id="9" w:author="Jan Dvořák" w:date="2024-04-08T14:24:00Z" w16du:dateUtc="2024-04-08T12:24:00Z">
        <w:r>
          <w:rPr>
            <w:iCs/>
            <w:sz w:val="20"/>
            <w:szCs w:val="20"/>
          </w:rPr>
          <w:t>Číslo bankovního účtu: 963232349/0800</w:t>
        </w:r>
      </w:ins>
      <w:del w:id="10" w:author="Jan Dvořák" w:date="2024-04-08T14:23:00Z" w16du:dateUtc="2024-04-08T12:23:00Z">
        <w:r w:rsidR="0005422E" w:rsidDel="00292B11">
          <w:rPr>
            <w:iCs/>
            <w:sz w:val="20"/>
            <w:szCs w:val="20"/>
          </w:rPr>
          <w:delText>/N</w:delText>
        </w:r>
      </w:del>
    </w:p>
    <w:p w14:paraId="7EEE4405" w14:textId="77777777" w:rsidR="00B848A0" w:rsidRDefault="00B848A0" w:rsidP="00B848A0">
      <w:pPr>
        <w:spacing w:before="200" w:after="200" w:line="276" w:lineRule="auto"/>
        <w:rPr>
          <w:rFonts w:cs="Arial"/>
          <w:iCs/>
          <w:sz w:val="20"/>
          <w:szCs w:val="20"/>
        </w:rPr>
      </w:pPr>
      <w:r w:rsidRPr="00C269C3">
        <w:rPr>
          <w:rFonts w:cs="Arial"/>
          <w:iCs/>
          <w:sz w:val="20"/>
          <w:szCs w:val="20"/>
        </w:rPr>
        <w:t>(dále jen „</w:t>
      </w:r>
      <w:r w:rsidRPr="00C269C3">
        <w:rPr>
          <w:rFonts w:cs="Arial"/>
          <w:b/>
          <w:iCs/>
          <w:sz w:val="20"/>
          <w:szCs w:val="20"/>
        </w:rPr>
        <w:t>Povinný</w:t>
      </w:r>
      <w:r w:rsidRPr="00C269C3">
        <w:rPr>
          <w:rFonts w:cs="Arial"/>
          <w:iCs/>
          <w:sz w:val="20"/>
          <w:szCs w:val="20"/>
        </w:rPr>
        <w:t>“)</w:t>
      </w:r>
      <w:r w:rsidRPr="00B06314">
        <w:rPr>
          <w:rFonts w:cs="Arial"/>
          <w:iCs/>
          <w:sz w:val="20"/>
          <w:szCs w:val="20"/>
        </w:rPr>
        <w:t xml:space="preserve"> </w:t>
      </w:r>
    </w:p>
    <w:p w14:paraId="7AC2E08B" w14:textId="3A871098" w:rsidR="00C6348C" w:rsidRPr="00C269C3" w:rsidRDefault="00C46389" w:rsidP="00C46389">
      <w:pPr>
        <w:spacing w:after="200" w:line="276" w:lineRule="auto"/>
        <w:rPr>
          <w:rFonts w:cs="Arial"/>
          <w:iCs/>
          <w:sz w:val="20"/>
          <w:szCs w:val="20"/>
        </w:rPr>
      </w:pPr>
      <w:r w:rsidRPr="00C269C3">
        <w:rPr>
          <w:rFonts w:cs="Arial"/>
          <w:b/>
          <w:bCs/>
          <w:iCs/>
          <w:sz w:val="20"/>
          <w:szCs w:val="20"/>
        </w:rPr>
        <w:t xml:space="preserve">a </w:t>
      </w:r>
    </w:p>
    <w:p w14:paraId="4582578E" w14:textId="43F79F48" w:rsidR="00C46389" w:rsidRPr="00C269C3" w:rsidRDefault="00610477" w:rsidP="00C269C3">
      <w:pPr>
        <w:spacing w:after="200" w:line="276" w:lineRule="auto"/>
        <w:rPr>
          <w:b/>
          <w:bCs/>
          <w:sz w:val="20"/>
          <w:szCs w:val="20"/>
        </w:rPr>
      </w:pPr>
      <w:r>
        <w:rPr>
          <w:b/>
          <w:iCs/>
          <w:sz w:val="20"/>
          <w:szCs w:val="20"/>
        </w:rPr>
        <w:t>AL-SOLID s.r.o.</w:t>
      </w:r>
    </w:p>
    <w:p w14:paraId="3465AD1A" w14:textId="233460AF" w:rsidR="00C46389" w:rsidRPr="00C269C3" w:rsidRDefault="00C46389" w:rsidP="00C269C3">
      <w:pPr>
        <w:pStyle w:val="Normlnbezmezery"/>
        <w:spacing w:line="276" w:lineRule="auto"/>
        <w:rPr>
          <w:iCs/>
          <w:sz w:val="20"/>
          <w:szCs w:val="20"/>
        </w:rPr>
      </w:pPr>
      <w:r w:rsidRPr="00C269C3">
        <w:rPr>
          <w:iCs/>
          <w:sz w:val="20"/>
          <w:szCs w:val="20"/>
        </w:rPr>
        <w:t xml:space="preserve">IČO </w:t>
      </w:r>
      <w:r w:rsidR="00610477">
        <w:rPr>
          <w:iCs/>
          <w:sz w:val="20"/>
          <w:szCs w:val="20"/>
        </w:rPr>
        <w:t>44567545</w:t>
      </w:r>
    </w:p>
    <w:p w14:paraId="3BAE9DC1" w14:textId="254AF732" w:rsidR="00C46389" w:rsidRPr="00C269C3" w:rsidRDefault="00C46389" w:rsidP="00C269C3">
      <w:pPr>
        <w:pStyle w:val="Normlnbezmezery"/>
        <w:spacing w:line="276" w:lineRule="auto"/>
        <w:rPr>
          <w:iCs/>
          <w:sz w:val="20"/>
          <w:szCs w:val="20"/>
        </w:rPr>
      </w:pPr>
      <w:r w:rsidRPr="00C269C3">
        <w:rPr>
          <w:iCs/>
          <w:sz w:val="20"/>
          <w:szCs w:val="20"/>
        </w:rPr>
        <w:t xml:space="preserve">se sídlem </w:t>
      </w:r>
      <w:r w:rsidR="00610477">
        <w:rPr>
          <w:iCs/>
          <w:sz w:val="20"/>
          <w:szCs w:val="20"/>
        </w:rPr>
        <w:t xml:space="preserve">Tovární 716, Rychnov u Jablonce nad Nisou, 466 01 </w:t>
      </w:r>
    </w:p>
    <w:p w14:paraId="34E6D0C0" w14:textId="0D5EC814" w:rsidR="00C46389" w:rsidRPr="00C269C3" w:rsidRDefault="00C46389" w:rsidP="00C269C3">
      <w:pPr>
        <w:pStyle w:val="Normlnbezmezery"/>
        <w:spacing w:line="276" w:lineRule="auto"/>
        <w:rPr>
          <w:iCs/>
          <w:sz w:val="20"/>
          <w:szCs w:val="20"/>
        </w:rPr>
      </w:pPr>
      <w:r w:rsidRPr="00C269C3">
        <w:rPr>
          <w:iCs/>
          <w:sz w:val="20"/>
          <w:szCs w:val="20"/>
        </w:rPr>
        <w:t xml:space="preserve">zapsaná v obchodním rejstříku vedeném </w:t>
      </w:r>
      <w:r w:rsidR="00610477">
        <w:rPr>
          <w:iCs/>
          <w:sz w:val="20"/>
          <w:szCs w:val="20"/>
        </w:rPr>
        <w:t>Krajským soudem v Ústí nad Labem</w:t>
      </w:r>
    </w:p>
    <w:p w14:paraId="5F98C8F8" w14:textId="238C1DC5" w:rsidR="00200763" w:rsidRDefault="00C46389" w:rsidP="00C46389">
      <w:pPr>
        <w:spacing w:after="200" w:line="276" w:lineRule="auto"/>
        <w:rPr>
          <w:rFonts w:eastAsia="Helvetica"/>
          <w:iCs/>
          <w:sz w:val="20"/>
          <w:szCs w:val="20"/>
        </w:rPr>
      </w:pPr>
      <w:r w:rsidRPr="00C269C3">
        <w:rPr>
          <w:rFonts w:eastAsia="Helvetica"/>
          <w:iCs/>
          <w:sz w:val="20"/>
          <w:szCs w:val="20"/>
        </w:rPr>
        <w:t xml:space="preserve">pod sp. zn. </w:t>
      </w:r>
      <w:r w:rsidR="00610477">
        <w:rPr>
          <w:iCs/>
          <w:sz w:val="20"/>
          <w:szCs w:val="20"/>
        </w:rPr>
        <w:t>oddíl C, vložka 2108</w:t>
      </w:r>
    </w:p>
    <w:p w14:paraId="02A16B3C" w14:textId="0DF3DE03" w:rsidR="00C46389" w:rsidRPr="00C269C3" w:rsidRDefault="00C46389" w:rsidP="00C46389">
      <w:pPr>
        <w:spacing w:after="200" w:line="276" w:lineRule="auto"/>
        <w:rPr>
          <w:rFonts w:cs="Arial"/>
          <w:iCs/>
          <w:sz w:val="20"/>
          <w:szCs w:val="20"/>
        </w:rPr>
      </w:pPr>
      <w:r w:rsidRPr="00C269C3">
        <w:rPr>
          <w:rFonts w:cs="Arial"/>
          <w:iCs/>
          <w:sz w:val="20"/>
          <w:szCs w:val="20"/>
        </w:rPr>
        <w:t>(dále jen „</w:t>
      </w:r>
      <w:r w:rsidRPr="00C269C3">
        <w:rPr>
          <w:rFonts w:cs="Arial"/>
          <w:b/>
          <w:iCs/>
          <w:sz w:val="20"/>
          <w:szCs w:val="20"/>
        </w:rPr>
        <w:t>Oprávněný</w:t>
      </w:r>
      <w:r w:rsidRPr="00C269C3">
        <w:rPr>
          <w:rFonts w:cs="Arial"/>
          <w:iCs/>
          <w:sz w:val="20"/>
          <w:szCs w:val="20"/>
        </w:rPr>
        <w:t>“)</w:t>
      </w:r>
    </w:p>
    <w:p w14:paraId="059BA0C3" w14:textId="77777777" w:rsidR="00C46389" w:rsidRPr="00C269C3" w:rsidRDefault="00C46389" w:rsidP="00C46389">
      <w:pPr>
        <w:spacing w:after="200" w:line="276" w:lineRule="auto"/>
        <w:rPr>
          <w:rFonts w:cs="Arial"/>
          <w:iCs/>
          <w:sz w:val="20"/>
          <w:szCs w:val="20"/>
        </w:rPr>
      </w:pPr>
      <w:r w:rsidRPr="00C269C3">
        <w:rPr>
          <w:rFonts w:cs="Arial"/>
          <w:iCs/>
          <w:sz w:val="20"/>
          <w:szCs w:val="20"/>
        </w:rPr>
        <w:t>(Povinný a Oprávněný dále společně též jako „</w:t>
      </w:r>
      <w:r w:rsidRPr="00C269C3">
        <w:rPr>
          <w:rFonts w:cs="Arial"/>
          <w:b/>
          <w:iCs/>
          <w:sz w:val="20"/>
          <w:szCs w:val="20"/>
        </w:rPr>
        <w:t>Smluvní strany</w:t>
      </w:r>
      <w:r w:rsidRPr="00C269C3">
        <w:rPr>
          <w:rFonts w:cs="Arial"/>
          <w:iCs/>
          <w:sz w:val="20"/>
          <w:szCs w:val="20"/>
        </w:rPr>
        <w:t>“)</w:t>
      </w:r>
    </w:p>
    <w:p w14:paraId="3E7302A7" w14:textId="77777777" w:rsidR="00C46389" w:rsidRPr="00C269C3" w:rsidRDefault="00C46389" w:rsidP="00C46389">
      <w:pPr>
        <w:spacing w:after="200" w:line="276" w:lineRule="auto"/>
        <w:rPr>
          <w:rFonts w:cs="Arial"/>
          <w:i/>
          <w:sz w:val="20"/>
          <w:szCs w:val="20"/>
        </w:rPr>
      </w:pPr>
    </w:p>
    <w:p w14:paraId="5D3998C6" w14:textId="77777777" w:rsidR="00C46389" w:rsidRPr="00C269C3" w:rsidRDefault="00C46389" w:rsidP="00C46389">
      <w:pPr>
        <w:spacing w:after="200" w:line="276" w:lineRule="auto"/>
        <w:rPr>
          <w:rFonts w:cs="Arial"/>
          <w:b/>
          <w:iCs/>
          <w:sz w:val="20"/>
          <w:szCs w:val="20"/>
        </w:rPr>
      </w:pPr>
      <w:r w:rsidRPr="00C269C3">
        <w:rPr>
          <w:rFonts w:cs="Arial"/>
          <w:b/>
          <w:iCs/>
          <w:sz w:val="20"/>
          <w:szCs w:val="20"/>
        </w:rPr>
        <w:t>VZHLEDEM K TOMU, ŽE:</w:t>
      </w:r>
    </w:p>
    <w:p w14:paraId="05A6C5DD" w14:textId="3A72B466" w:rsidR="00C46389" w:rsidRDefault="00C46389" w:rsidP="00C46389">
      <w:pPr>
        <w:numPr>
          <w:ilvl w:val="0"/>
          <w:numId w:val="1"/>
        </w:numPr>
        <w:spacing w:after="200" w:line="276" w:lineRule="auto"/>
        <w:ind w:left="567" w:hanging="567"/>
        <w:rPr>
          <w:rFonts w:cs="Arial"/>
          <w:iCs/>
          <w:sz w:val="20"/>
          <w:szCs w:val="20"/>
        </w:rPr>
      </w:pPr>
      <w:r w:rsidRPr="00C269C3">
        <w:rPr>
          <w:rFonts w:cs="Arial"/>
          <w:iCs/>
          <w:sz w:val="20"/>
          <w:szCs w:val="20"/>
        </w:rPr>
        <w:t xml:space="preserve">Povinný je vlastníkem pozemku parc. č. </w:t>
      </w:r>
      <w:r w:rsidR="0005422E">
        <w:rPr>
          <w:iCs/>
          <w:sz w:val="20"/>
          <w:szCs w:val="20"/>
        </w:rPr>
        <w:t>251</w:t>
      </w:r>
      <w:r w:rsidRPr="00C269C3">
        <w:rPr>
          <w:rFonts w:cs="Arial"/>
          <w:iCs/>
          <w:sz w:val="20"/>
          <w:szCs w:val="20"/>
        </w:rPr>
        <w:t xml:space="preserve">, zapsaného v katastru nemovitostí na listu vlastnictví č. </w:t>
      </w:r>
      <w:r w:rsidR="002034B8">
        <w:rPr>
          <w:iCs/>
          <w:sz w:val="20"/>
          <w:szCs w:val="20"/>
        </w:rPr>
        <w:t>10001</w:t>
      </w:r>
      <w:r w:rsidRPr="00C269C3">
        <w:rPr>
          <w:rFonts w:cs="Arial"/>
          <w:iCs/>
          <w:sz w:val="20"/>
          <w:szCs w:val="20"/>
        </w:rPr>
        <w:t xml:space="preserve">, vedeném Katastrálním úřadem pro </w:t>
      </w:r>
      <w:r w:rsidR="002034B8">
        <w:rPr>
          <w:iCs/>
          <w:sz w:val="20"/>
          <w:szCs w:val="20"/>
        </w:rPr>
        <w:t>Liberecký kraj</w:t>
      </w:r>
      <w:r w:rsidRPr="00C269C3">
        <w:rPr>
          <w:rFonts w:cs="Arial"/>
          <w:iCs/>
          <w:sz w:val="20"/>
          <w:szCs w:val="20"/>
        </w:rPr>
        <w:t xml:space="preserve">, Katastrální pracoviště </w:t>
      </w:r>
      <w:r w:rsidR="002034B8">
        <w:rPr>
          <w:iCs/>
          <w:sz w:val="20"/>
          <w:szCs w:val="20"/>
        </w:rPr>
        <w:t>Jablonec nad Nisou</w:t>
      </w:r>
      <w:r w:rsidRPr="00C269C3">
        <w:rPr>
          <w:rFonts w:cs="Arial"/>
          <w:iCs/>
          <w:sz w:val="20"/>
          <w:szCs w:val="20"/>
        </w:rPr>
        <w:t>, obec</w:t>
      </w:r>
      <w:r w:rsidR="002034B8">
        <w:rPr>
          <w:rFonts w:cs="Arial"/>
          <w:iCs/>
          <w:sz w:val="20"/>
          <w:szCs w:val="20"/>
        </w:rPr>
        <w:t xml:space="preserve"> Rychnov u Jablonce nad Nisou</w:t>
      </w:r>
      <w:r w:rsidR="002034B8" w:rsidRPr="00C269C3">
        <w:rPr>
          <w:rFonts w:cs="Arial"/>
          <w:iCs/>
          <w:sz w:val="20"/>
          <w:szCs w:val="20"/>
        </w:rPr>
        <w:t xml:space="preserve">, katastrální území </w:t>
      </w:r>
      <w:r w:rsidR="002034B8">
        <w:rPr>
          <w:rFonts w:cs="Arial"/>
          <w:iCs/>
          <w:sz w:val="20"/>
          <w:szCs w:val="20"/>
        </w:rPr>
        <w:t>Rychnov u Jablonce nad Nisou</w:t>
      </w:r>
      <w:r w:rsidRPr="00C269C3">
        <w:rPr>
          <w:rFonts w:cs="Arial"/>
          <w:iCs/>
          <w:sz w:val="20"/>
          <w:szCs w:val="20"/>
        </w:rPr>
        <w:t xml:space="preserve"> (dále jen „</w:t>
      </w:r>
      <w:r w:rsidRPr="00C269C3">
        <w:rPr>
          <w:rFonts w:cs="Arial"/>
          <w:b/>
          <w:iCs/>
          <w:sz w:val="20"/>
          <w:szCs w:val="20"/>
        </w:rPr>
        <w:t>Nemovitost</w:t>
      </w:r>
      <w:r w:rsidRPr="00C269C3">
        <w:rPr>
          <w:rFonts w:cs="Arial"/>
          <w:iCs/>
          <w:sz w:val="20"/>
          <w:szCs w:val="20"/>
        </w:rPr>
        <w:t>“);</w:t>
      </w:r>
    </w:p>
    <w:p w14:paraId="573FCD28" w14:textId="77777777" w:rsidR="00E7182F" w:rsidRPr="00C269C3" w:rsidRDefault="00E7182F" w:rsidP="00E7182F">
      <w:pPr>
        <w:numPr>
          <w:ilvl w:val="0"/>
          <w:numId w:val="1"/>
        </w:numPr>
        <w:spacing w:after="200" w:line="276" w:lineRule="auto"/>
        <w:ind w:left="567" w:hanging="567"/>
        <w:rPr>
          <w:rFonts w:cs="Arial"/>
          <w:iCs/>
          <w:sz w:val="20"/>
          <w:szCs w:val="20"/>
        </w:rPr>
      </w:pPr>
      <w:r>
        <w:rPr>
          <w:rFonts w:cs="Arial"/>
          <w:iCs/>
          <w:sz w:val="20"/>
          <w:szCs w:val="20"/>
        </w:rPr>
        <w:t xml:space="preserve">Oprávněný je vlastníkem pozemků parc. č. </w:t>
      </w:r>
      <w:r>
        <w:rPr>
          <w:iCs/>
          <w:sz w:val="20"/>
          <w:szCs w:val="20"/>
        </w:rPr>
        <w:t>276/1</w:t>
      </w:r>
      <w:r>
        <w:rPr>
          <w:rFonts w:cs="Arial"/>
          <w:iCs/>
          <w:sz w:val="20"/>
          <w:szCs w:val="20"/>
        </w:rPr>
        <w:t xml:space="preserve">, parc. č. </w:t>
      </w:r>
      <w:r>
        <w:rPr>
          <w:iCs/>
          <w:sz w:val="20"/>
          <w:szCs w:val="20"/>
        </w:rPr>
        <w:t>276/11</w:t>
      </w:r>
      <w:r>
        <w:rPr>
          <w:rFonts w:cs="Arial"/>
          <w:iCs/>
          <w:sz w:val="20"/>
          <w:szCs w:val="20"/>
        </w:rPr>
        <w:t xml:space="preserve">, zapsaných v katastru nemovitostí na listu vlastnictví č. </w:t>
      </w:r>
      <w:r>
        <w:rPr>
          <w:iCs/>
          <w:sz w:val="20"/>
          <w:szCs w:val="20"/>
        </w:rPr>
        <w:t>889</w:t>
      </w:r>
      <w:r>
        <w:rPr>
          <w:rFonts w:cs="Arial"/>
          <w:iCs/>
          <w:sz w:val="20"/>
          <w:szCs w:val="20"/>
        </w:rPr>
        <w:t xml:space="preserve">, vedeném Katastrálním úřadem pro </w:t>
      </w:r>
      <w:r>
        <w:rPr>
          <w:iCs/>
          <w:sz w:val="20"/>
          <w:szCs w:val="20"/>
        </w:rPr>
        <w:t>Liberecký kraj</w:t>
      </w:r>
      <w:r>
        <w:rPr>
          <w:rFonts w:cs="Arial"/>
          <w:iCs/>
          <w:sz w:val="20"/>
          <w:szCs w:val="20"/>
        </w:rPr>
        <w:t xml:space="preserve">, Katastrální pracoviště </w:t>
      </w:r>
      <w:r>
        <w:rPr>
          <w:iCs/>
          <w:sz w:val="20"/>
          <w:szCs w:val="20"/>
        </w:rPr>
        <w:t>Jablonec nad Nisou</w:t>
      </w:r>
      <w:r>
        <w:rPr>
          <w:rFonts w:cs="Arial"/>
          <w:iCs/>
          <w:sz w:val="20"/>
          <w:szCs w:val="20"/>
        </w:rPr>
        <w:t xml:space="preserve">, </w:t>
      </w:r>
      <w:r w:rsidRPr="00C269C3">
        <w:rPr>
          <w:rFonts w:cs="Arial"/>
          <w:iCs/>
          <w:sz w:val="20"/>
          <w:szCs w:val="20"/>
        </w:rPr>
        <w:t xml:space="preserve">obec </w:t>
      </w:r>
      <w:r>
        <w:rPr>
          <w:rFonts w:cs="Arial"/>
          <w:iCs/>
          <w:sz w:val="20"/>
          <w:szCs w:val="20"/>
        </w:rPr>
        <w:t>Rychnov u Jablonce nad Nisou</w:t>
      </w:r>
      <w:r w:rsidRPr="00C269C3">
        <w:rPr>
          <w:rFonts w:cs="Arial"/>
          <w:iCs/>
          <w:sz w:val="20"/>
          <w:szCs w:val="20"/>
        </w:rPr>
        <w:t xml:space="preserve">, katastrální území </w:t>
      </w:r>
      <w:r>
        <w:rPr>
          <w:rFonts w:cs="Arial"/>
          <w:iCs/>
          <w:sz w:val="20"/>
          <w:szCs w:val="20"/>
        </w:rPr>
        <w:t>Rychnov u Jablonce nad Nisou (dále jen „</w:t>
      </w:r>
      <w:r>
        <w:rPr>
          <w:rFonts w:cs="Arial"/>
          <w:b/>
          <w:bCs/>
          <w:iCs/>
          <w:sz w:val="20"/>
          <w:szCs w:val="20"/>
        </w:rPr>
        <w:t>LV</w:t>
      </w:r>
      <w:r>
        <w:rPr>
          <w:rFonts w:cs="Arial"/>
          <w:iCs/>
          <w:sz w:val="20"/>
          <w:szCs w:val="20"/>
        </w:rPr>
        <w:t>“);</w:t>
      </w:r>
    </w:p>
    <w:p w14:paraId="45AE6C0B" w14:textId="77777777" w:rsidR="00E7182F" w:rsidRPr="005B7495" w:rsidRDefault="00E7182F" w:rsidP="00E7182F">
      <w:pPr>
        <w:numPr>
          <w:ilvl w:val="0"/>
          <w:numId w:val="1"/>
        </w:numPr>
        <w:spacing w:after="200" w:line="276" w:lineRule="auto"/>
        <w:ind w:left="567" w:hanging="567"/>
        <w:rPr>
          <w:rFonts w:cs="Arial"/>
          <w:iCs/>
          <w:sz w:val="20"/>
          <w:szCs w:val="20"/>
        </w:rPr>
      </w:pPr>
      <w:r w:rsidRPr="00C269C3">
        <w:rPr>
          <w:rFonts w:cs="Arial"/>
          <w:iCs/>
          <w:sz w:val="20"/>
          <w:szCs w:val="20"/>
        </w:rPr>
        <w:t xml:space="preserve">Oprávněný je vlastníkem </w:t>
      </w:r>
      <w:r>
        <w:rPr>
          <w:rFonts w:cs="Arial"/>
          <w:iCs/>
          <w:sz w:val="20"/>
          <w:szCs w:val="20"/>
        </w:rPr>
        <w:t xml:space="preserve">kanalizační přípojky </w:t>
      </w:r>
      <w:r>
        <w:rPr>
          <w:iCs/>
          <w:sz w:val="20"/>
          <w:szCs w:val="20"/>
        </w:rPr>
        <w:t>PVC DN150</w:t>
      </w:r>
      <w:r w:rsidRPr="001B0C9E">
        <w:rPr>
          <w:rFonts w:cs="Arial"/>
          <w:iCs/>
          <w:sz w:val="20"/>
          <w:szCs w:val="20"/>
        </w:rPr>
        <w:t xml:space="preserve"> k</w:t>
      </w:r>
      <w:r>
        <w:rPr>
          <w:rFonts w:cs="Arial"/>
          <w:iCs/>
          <w:sz w:val="20"/>
          <w:szCs w:val="20"/>
        </w:rPr>
        <w:t> objektu Tovární č.p. 716</w:t>
      </w:r>
      <w:r w:rsidRPr="001B0C9E">
        <w:rPr>
          <w:rFonts w:cs="Arial"/>
          <w:iCs/>
          <w:sz w:val="20"/>
          <w:szCs w:val="20"/>
        </w:rPr>
        <w:t xml:space="preserve"> </w:t>
      </w:r>
      <w:r>
        <w:rPr>
          <w:rFonts w:cs="Arial"/>
          <w:iCs/>
          <w:sz w:val="20"/>
          <w:szCs w:val="20"/>
        </w:rPr>
        <w:t>v</w:t>
      </w:r>
      <w:r w:rsidRPr="00C269C3">
        <w:rPr>
          <w:rFonts w:cs="Arial"/>
          <w:iCs/>
          <w:sz w:val="20"/>
          <w:szCs w:val="20"/>
        </w:rPr>
        <w:t xml:space="preserve">ymezené geometrickým plánem č. </w:t>
      </w:r>
      <w:r>
        <w:rPr>
          <w:iCs/>
          <w:sz w:val="20"/>
          <w:szCs w:val="20"/>
        </w:rPr>
        <w:t>2093-109/2022c</w:t>
      </w:r>
      <w:r w:rsidRPr="00800DE8">
        <w:rPr>
          <w:rFonts w:cs="Arial"/>
          <w:iCs/>
          <w:sz w:val="20"/>
          <w:szCs w:val="20"/>
        </w:rPr>
        <w:t xml:space="preserve"> ze dne </w:t>
      </w:r>
      <w:r>
        <w:rPr>
          <w:iCs/>
          <w:sz w:val="20"/>
          <w:szCs w:val="20"/>
        </w:rPr>
        <w:t>11.5.2023</w:t>
      </w:r>
      <w:r w:rsidRPr="00800DE8">
        <w:rPr>
          <w:rFonts w:cs="Arial"/>
          <w:iCs/>
          <w:sz w:val="20"/>
          <w:szCs w:val="20"/>
        </w:rPr>
        <w:t xml:space="preserve">, který je </w:t>
      </w:r>
      <w:r w:rsidRPr="00800DE8">
        <w:rPr>
          <w:rFonts w:cs="Arial"/>
          <w:iCs/>
          <w:sz w:val="20"/>
          <w:szCs w:val="20"/>
          <w:u w:val="single"/>
        </w:rPr>
        <w:t>Přílohou č. 1</w:t>
      </w:r>
      <w:r w:rsidRPr="00800DE8">
        <w:rPr>
          <w:rFonts w:cs="Arial"/>
          <w:iCs/>
          <w:sz w:val="20"/>
          <w:szCs w:val="20"/>
        </w:rPr>
        <w:t xml:space="preserve"> této smlouvy (dále jen „</w:t>
      </w:r>
      <w:r w:rsidRPr="00800DE8">
        <w:rPr>
          <w:rFonts w:cs="Arial"/>
          <w:b/>
          <w:iCs/>
          <w:sz w:val="20"/>
          <w:szCs w:val="20"/>
        </w:rPr>
        <w:t>Geometrický plán B</w:t>
      </w:r>
      <w:r w:rsidRPr="00800DE8">
        <w:rPr>
          <w:rFonts w:cs="Arial"/>
          <w:iCs/>
          <w:sz w:val="20"/>
          <w:szCs w:val="20"/>
        </w:rPr>
        <w:t>“),</w:t>
      </w:r>
      <w:r>
        <w:rPr>
          <w:rFonts w:cs="Arial"/>
          <w:iCs/>
          <w:sz w:val="20"/>
          <w:szCs w:val="20"/>
        </w:rPr>
        <w:t xml:space="preserve"> </w:t>
      </w:r>
      <w:r w:rsidRPr="00C269C3">
        <w:rPr>
          <w:rFonts w:cs="Arial"/>
          <w:iCs/>
          <w:sz w:val="20"/>
          <w:szCs w:val="20"/>
        </w:rPr>
        <w:t>která byla uvedena do užívání</w:t>
      </w:r>
      <w:r>
        <w:rPr>
          <w:rFonts w:cs="Arial"/>
          <w:iCs/>
          <w:sz w:val="20"/>
          <w:szCs w:val="20"/>
        </w:rPr>
        <w:t xml:space="preserve"> (dále jen „</w:t>
      </w:r>
      <w:r>
        <w:rPr>
          <w:rFonts w:cs="Arial"/>
          <w:b/>
          <w:bCs/>
          <w:iCs/>
          <w:sz w:val="20"/>
          <w:szCs w:val="20"/>
        </w:rPr>
        <w:t>Splašková přípojka</w:t>
      </w:r>
      <w:r>
        <w:rPr>
          <w:rFonts w:cs="Arial"/>
          <w:iCs/>
          <w:sz w:val="20"/>
          <w:szCs w:val="20"/>
        </w:rPr>
        <w:t>“)</w:t>
      </w:r>
      <w:r w:rsidRPr="00D31321">
        <w:rPr>
          <w:rFonts w:cs="Arial"/>
          <w:iCs/>
          <w:sz w:val="20"/>
          <w:szCs w:val="20"/>
        </w:rPr>
        <w:t xml:space="preserve"> a kanalizační přípojky</w:t>
      </w:r>
      <w:r>
        <w:rPr>
          <w:rFonts w:cs="Arial"/>
          <w:iCs/>
          <w:sz w:val="20"/>
          <w:szCs w:val="20"/>
        </w:rPr>
        <w:t xml:space="preserve"> </w:t>
      </w:r>
      <w:r>
        <w:rPr>
          <w:iCs/>
          <w:sz w:val="20"/>
          <w:szCs w:val="20"/>
        </w:rPr>
        <w:t>PVC DN150</w:t>
      </w:r>
      <w:r w:rsidRPr="001B0C9E">
        <w:rPr>
          <w:rFonts w:cs="Arial"/>
          <w:iCs/>
          <w:sz w:val="20"/>
          <w:szCs w:val="20"/>
        </w:rPr>
        <w:t xml:space="preserve"> k</w:t>
      </w:r>
      <w:r>
        <w:rPr>
          <w:rFonts w:cs="Arial"/>
          <w:iCs/>
          <w:sz w:val="20"/>
          <w:szCs w:val="20"/>
        </w:rPr>
        <w:t> objektu Tovární č.p. 716</w:t>
      </w:r>
      <w:r w:rsidRPr="001B0C9E">
        <w:rPr>
          <w:rFonts w:cs="Arial"/>
          <w:iCs/>
          <w:sz w:val="20"/>
          <w:szCs w:val="20"/>
        </w:rPr>
        <w:t xml:space="preserve"> </w:t>
      </w:r>
      <w:r w:rsidRPr="00D31321">
        <w:rPr>
          <w:rFonts w:cs="Arial"/>
          <w:iCs/>
          <w:sz w:val="20"/>
          <w:szCs w:val="20"/>
        </w:rPr>
        <w:t xml:space="preserve">vymezené </w:t>
      </w:r>
      <w:r w:rsidRPr="00C269C3">
        <w:rPr>
          <w:rFonts w:cs="Arial"/>
          <w:iCs/>
          <w:sz w:val="20"/>
          <w:szCs w:val="20"/>
        </w:rPr>
        <w:t xml:space="preserve">geometrickým plánem č.  </w:t>
      </w:r>
      <w:r>
        <w:rPr>
          <w:iCs/>
          <w:sz w:val="20"/>
          <w:szCs w:val="20"/>
        </w:rPr>
        <w:t>2093-109/2022d</w:t>
      </w:r>
      <w:r w:rsidRPr="00800DE8">
        <w:rPr>
          <w:rFonts w:cs="Arial"/>
          <w:iCs/>
          <w:sz w:val="20"/>
          <w:szCs w:val="20"/>
        </w:rPr>
        <w:t xml:space="preserve"> </w:t>
      </w:r>
      <w:r w:rsidRPr="00C269C3">
        <w:rPr>
          <w:rFonts w:cs="Arial"/>
          <w:iCs/>
          <w:sz w:val="20"/>
          <w:szCs w:val="20"/>
        </w:rPr>
        <w:t xml:space="preserve">ze dne </w:t>
      </w:r>
      <w:r>
        <w:rPr>
          <w:iCs/>
          <w:sz w:val="20"/>
          <w:szCs w:val="20"/>
        </w:rPr>
        <w:t>11.5.2023</w:t>
      </w:r>
      <w:r w:rsidRPr="00C269C3">
        <w:rPr>
          <w:rFonts w:cs="Arial"/>
          <w:iCs/>
          <w:sz w:val="20"/>
          <w:szCs w:val="20"/>
        </w:rPr>
        <w:t xml:space="preserve">, který je </w:t>
      </w:r>
      <w:r w:rsidRPr="00C269C3">
        <w:rPr>
          <w:rFonts w:cs="Arial"/>
          <w:iCs/>
          <w:sz w:val="20"/>
          <w:szCs w:val="20"/>
          <w:u w:val="single"/>
        </w:rPr>
        <w:t>Přílohou</w:t>
      </w:r>
      <w:r>
        <w:rPr>
          <w:rFonts w:cs="Arial"/>
          <w:iCs/>
          <w:sz w:val="20"/>
          <w:szCs w:val="20"/>
          <w:u w:val="single"/>
        </w:rPr>
        <w:t> </w:t>
      </w:r>
      <w:r w:rsidRPr="00C269C3">
        <w:rPr>
          <w:rFonts w:cs="Arial"/>
          <w:iCs/>
          <w:sz w:val="20"/>
          <w:szCs w:val="20"/>
          <w:u w:val="single"/>
        </w:rPr>
        <w:t xml:space="preserve">č. </w:t>
      </w:r>
      <w:r>
        <w:rPr>
          <w:rFonts w:cs="Arial"/>
          <w:iCs/>
          <w:sz w:val="20"/>
          <w:szCs w:val="20"/>
          <w:u w:val="single"/>
        </w:rPr>
        <w:t>2</w:t>
      </w:r>
      <w:r w:rsidRPr="00C269C3">
        <w:rPr>
          <w:rFonts w:cs="Arial"/>
          <w:iCs/>
          <w:sz w:val="20"/>
          <w:szCs w:val="20"/>
        </w:rPr>
        <w:t xml:space="preserve"> této smlouvy (dále jen „</w:t>
      </w:r>
      <w:r>
        <w:rPr>
          <w:rFonts w:cs="Arial"/>
          <w:b/>
          <w:iCs/>
          <w:sz w:val="20"/>
          <w:szCs w:val="20"/>
        </w:rPr>
        <w:t xml:space="preserve">Geometrický plán </w:t>
      </w:r>
      <w:r w:rsidRPr="000C3B3B">
        <w:rPr>
          <w:rFonts w:cs="Arial"/>
          <w:b/>
          <w:iCs/>
          <w:sz w:val="20"/>
          <w:szCs w:val="20"/>
        </w:rPr>
        <w:t>A</w:t>
      </w:r>
      <w:r w:rsidRPr="00800DE8">
        <w:rPr>
          <w:rFonts w:cs="Arial"/>
          <w:iCs/>
          <w:sz w:val="20"/>
          <w:szCs w:val="20"/>
        </w:rPr>
        <w:t>“,</w:t>
      </w:r>
      <w:r>
        <w:rPr>
          <w:rFonts w:cs="Arial"/>
          <w:iCs/>
          <w:sz w:val="20"/>
          <w:szCs w:val="20"/>
        </w:rPr>
        <w:t xml:space="preserve"> přičemž Geometrický plán A a Geometrický plán B dohromady též jako „</w:t>
      </w:r>
      <w:r>
        <w:rPr>
          <w:rFonts w:cs="Arial"/>
          <w:b/>
          <w:bCs/>
          <w:iCs/>
          <w:sz w:val="20"/>
          <w:szCs w:val="20"/>
        </w:rPr>
        <w:t>Geometrický plán</w:t>
      </w:r>
      <w:r>
        <w:rPr>
          <w:rFonts w:cs="Arial"/>
          <w:iCs/>
          <w:sz w:val="20"/>
          <w:szCs w:val="20"/>
        </w:rPr>
        <w:t>“</w:t>
      </w:r>
      <w:r w:rsidRPr="00C269C3">
        <w:rPr>
          <w:rFonts w:cs="Arial"/>
          <w:iCs/>
          <w:sz w:val="20"/>
          <w:szCs w:val="20"/>
        </w:rPr>
        <w:t>)</w:t>
      </w:r>
      <w:r w:rsidRPr="00D31321">
        <w:rPr>
          <w:rFonts w:cs="Arial"/>
          <w:iCs/>
          <w:sz w:val="20"/>
          <w:szCs w:val="20"/>
        </w:rPr>
        <w:t xml:space="preserve">, která byla uvedena do užívání </w:t>
      </w:r>
      <w:r w:rsidRPr="00C269C3">
        <w:rPr>
          <w:rFonts w:cs="Arial"/>
          <w:iCs/>
          <w:sz w:val="20"/>
          <w:szCs w:val="20"/>
        </w:rPr>
        <w:t>(dále jen „</w:t>
      </w:r>
      <w:r w:rsidRPr="00C269C3">
        <w:rPr>
          <w:rFonts w:cs="Arial"/>
          <w:b/>
          <w:iCs/>
          <w:sz w:val="20"/>
          <w:szCs w:val="20"/>
        </w:rPr>
        <w:t xml:space="preserve">Dešťová </w:t>
      </w:r>
      <w:r>
        <w:rPr>
          <w:rFonts w:cs="Arial"/>
          <w:b/>
          <w:iCs/>
          <w:sz w:val="20"/>
          <w:szCs w:val="20"/>
        </w:rPr>
        <w:t>přípojka</w:t>
      </w:r>
      <w:r w:rsidRPr="00C269C3">
        <w:rPr>
          <w:rFonts w:cs="Arial"/>
          <w:iCs/>
          <w:sz w:val="20"/>
          <w:szCs w:val="20"/>
        </w:rPr>
        <w:t>“</w:t>
      </w:r>
      <w:r>
        <w:rPr>
          <w:rFonts w:cs="Arial"/>
          <w:iCs/>
          <w:sz w:val="20"/>
          <w:szCs w:val="20"/>
        </w:rPr>
        <w:t>, přičemž Splašková přípojka a Dešťová přípojka dohromady jen „</w:t>
      </w:r>
      <w:r>
        <w:rPr>
          <w:rFonts w:cs="Arial"/>
          <w:b/>
          <w:bCs/>
          <w:iCs/>
          <w:sz w:val="20"/>
          <w:szCs w:val="20"/>
        </w:rPr>
        <w:t>Přípojky</w:t>
      </w:r>
      <w:r>
        <w:rPr>
          <w:rFonts w:cs="Arial"/>
          <w:iCs/>
          <w:sz w:val="20"/>
          <w:szCs w:val="20"/>
        </w:rPr>
        <w:t>“</w:t>
      </w:r>
      <w:r w:rsidRPr="00C269C3">
        <w:rPr>
          <w:rFonts w:cs="Arial"/>
          <w:iCs/>
          <w:sz w:val="20"/>
          <w:szCs w:val="20"/>
        </w:rPr>
        <w:t>)</w:t>
      </w:r>
      <w:r w:rsidRPr="00D31321">
        <w:rPr>
          <w:rFonts w:cs="Arial"/>
          <w:iCs/>
          <w:sz w:val="20"/>
          <w:szCs w:val="20"/>
        </w:rPr>
        <w:t>;</w:t>
      </w:r>
    </w:p>
    <w:p w14:paraId="5489A9BE" w14:textId="30E3A246" w:rsidR="00C46389" w:rsidRDefault="00C46389" w:rsidP="00C46389">
      <w:pPr>
        <w:numPr>
          <w:ilvl w:val="0"/>
          <w:numId w:val="1"/>
        </w:numPr>
        <w:spacing w:after="200" w:line="276" w:lineRule="auto"/>
        <w:ind w:left="567" w:hanging="567"/>
        <w:rPr>
          <w:rFonts w:cs="Arial"/>
          <w:iCs/>
          <w:sz w:val="20"/>
          <w:szCs w:val="20"/>
        </w:rPr>
      </w:pPr>
      <w:r w:rsidRPr="00C269C3">
        <w:rPr>
          <w:rFonts w:cs="Arial"/>
          <w:iCs/>
          <w:sz w:val="20"/>
          <w:szCs w:val="20"/>
        </w:rPr>
        <w:t>Oprávněný má zájem, aby za podmínek stanovených touto smlouvou Povinný zatížil v</w:t>
      </w:r>
      <w:r w:rsidR="003D3A39">
        <w:rPr>
          <w:rFonts w:cs="Arial"/>
          <w:iCs/>
          <w:sz w:val="20"/>
          <w:szCs w:val="20"/>
        </w:rPr>
        <w:t>e</w:t>
      </w:r>
      <w:r w:rsidRPr="00C269C3">
        <w:rPr>
          <w:rFonts w:cs="Arial"/>
          <w:iCs/>
          <w:sz w:val="20"/>
          <w:szCs w:val="20"/>
        </w:rPr>
        <w:t xml:space="preserve"> prospěch </w:t>
      </w:r>
      <w:r w:rsidR="00200763">
        <w:rPr>
          <w:rFonts w:cs="Arial"/>
          <w:iCs/>
          <w:sz w:val="20"/>
          <w:szCs w:val="20"/>
        </w:rPr>
        <w:t>p</w:t>
      </w:r>
      <w:r w:rsidR="003D3A39">
        <w:rPr>
          <w:rFonts w:cs="Arial"/>
          <w:iCs/>
          <w:sz w:val="20"/>
          <w:szCs w:val="20"/>
        </w:rPr>
        <w:t>ozemk</w:t>
      </w:r>
      <w:r w:rsidR="00200763">
        <w:rPr>
          <w:rFonts w:cs="Arial"/>
          <w:iCs/>
          <w:sz w:val="20"/>
          <w:szCs w:val="20"/>
        </w:rPr>
        <w:t>ů zapsaných na LV</w:t>
      </w:r>
      <w:r w:rsidR="004E3B3D">
        <w:rPr>
          <w:rFonts w:cs="Arial"/>
          <w:iCs/>
          <w:sz w:val="20"/>
          <w:szCs w:val="20"/>
        </w:rPr>
        <w:t xml:space="preserve"> (dále jen „</w:t>
      </w:r>
      <w:r w:rsidR="004E3B3D" w:rsidRPr="001B0C9E">
        <w:rPr>
          <w:rFonts w:cs="Arial"/>
          <w:b/>
          <w:bCs/>
          <w:iCs/>
          <w:sz w:val="20"/>
          <w:szCs w:val="20"/>
        </w:rPr>
        <w:t>Pozemky</w:t>
      </w:r>
      <w:r w:rsidR="004E3B3D">
        <w:rPr>
          <w:rFonts w:cs="Arial"/>
          <w:iCs/>
          <w:sz w:val="20"/>
          <w:szCs w:val="20"/>
        </w:rPr>
        <w:t>“)</w:t>
      </w:r>
      <w:r w:rsidR="003D3A39">
        <w:rPr>
          <w:rFonts w:cs="Arial"/>
          <w:iCs/>
          <w:sz w:val="20"/>
          <w:szCs w:val="20"/>
        </w:rPr>
        <w:t>, jakožto panující</w:t>
      </w:r>
      <w:r w:rsidR="00200763">
        <w:rPr>
          <w:rFonts w:cs="Arial"/>
          <w:iCs/>
          <w:sz w:val="20"/>
          <w:szCs w:val="20"/>
        </w:rPr>
        <w:t>ch</w:t>
      </w:r>
      <w:r w:rsidR="003D3A39">
        <w:rPr>
          <w:rFonts w:cs="Arial"/>
          <w:iCs/>
          <w:sz w:val="20"/>
          <w:szCs w:val="20"/>
        </w:rPr>
        <w:t xml:space="preserve"> pozemk</w:t>
      </w:r>
      <w:r w:rsidR="00200763">
        <w:rPr>
          <w:rFonts w:cs="Arial"/>
          <w:iCs/>
          <w:sz w:val="20"/>
          <w:szCs w:val="20"/>
        </w:rPr>
        <w:t>ů</w:t>
      </w:r>
      <w:r w:rsidR="003D3A39">
        <w:rPr>
          <w:rFonts w:cs="Arial"/>
          <w:iCs/>
          <w:sz w:val="20"/>
          <w:szCs w:val="20"/>
        </w:rPr>
        <w:t xml:space="preserve">, </w:t>
      </w:r>
      <w:r w:rsidRPr="00C269C3">
        <w:rPr>
          <w:rFonts w:cs="Arial"/>
          <w:iCs/>
          <w:sz w:val="20"/>
          <w:szCs w:val="20"/>
        </w:rPr>
        <w:t>Nemo</w:t>
      </w:r>
      <w:r w:rsidRPr="00200763">
        <w:rPr>
          <w:rFonts w:cs="Arial"/>
          <w:iCs/>
          <w:sz w:val="20"/>
          <w:szCs w:val="20"/>
        </w:rPr>
        <w:t xml:space="preserve">vitost služebností spočívající v právu vlastníka </w:t>
      </w:r>
      <w:r w:rsidR="003D3A39" w:rsidRPr="00200763">
        <w:rPr>
          <w:rFonts w:cs="Arial"/>
          <w:iCs/>
          <w:sz w:val="20"/>
          <w:szCs w:val="20"/>
        </w:rPr>
        <w:t>Pozemk</w:t>
      </w:r>
      <w:r w:rsidR="00200763">
        <w:rPr>
          <w:rFonts w:cs="Arial"/>
          <w:iCs/>
          <w:sz w:val="20"/>
          <w:szCs w:val="20"/>
        </w:rPr>
        <w:t>ů</w:t>
      </w:r>
      <w:r w:rsidR="003D3A39" w:rsidRPr="00200763">
        <w:rPr>
          <w:rFonts w:cs="Arial"/>
          <w:iCs/>
          <w:sz w:val="20"/>
          <w:szCs w:val="20"/>
        </w:rPr>
        <w:t xml:space="preserve"> </w:t>
      </w:r>
      <w:r w:rsidRPr="00200763">
        <w:rPr>
          <w:rFonts w:cs="Arial"/>
          <w:iCs/>
          <w:sz w:val="20"/>
          <w:szCs w:val="20"/>
        </w:rPr>
        <w:t xml:space="preserve">vést přes Nemovitost </w:t>
      </w:r>
      <w:r w:rsidR="00D31321" w:rsidRPr="00200763">
        <w:rPr>
          <w:rFonts w:cs="Arial"/>
          <w:iCs/>
          <w:sz w:val="20"/>
          <w:szCs w:val="20"/>
        </w:rPr>
        <w:t>Přípojky</w:t>
      </w:r>
      <w:r w:rsidRPr="00200763">
        <w:rPr>
          <w:rFonts w:cs="Arial"/>
          <w:iCs/>
          <w:sz w:val="20"/>
          <w:szCs w:val="20"/>
        </w:rPr>
        <w:t xml:space="preserve"> a t</w:t>
      </w:r>
      <w:r w:rsidR="00D31321" w:rsidRPr="00200763">
        <w:rPr>
          <w:rFonts w:cs="Arial"/>
          <w:iCs/>
          <w:sz w:val="20"/>
          <w:szCs w:val="20"/>
        </w:rPr>
        <w:t>y</w:t>
      </w:r>
      <w:r w:rsidRPr="00200763">
        <w:rPr>
          <w:rFonts w:cs="Arial"/>
          <w:iCs/>
          <w:sz w:val="20"/>
          <w:szCs w:val="20"/>
        </w:rPr>
        <w:t>to udržovat a provozovat</w:t>
      </w:r>
      <w:r w:rsidRPr="001B0C9E">
        <w:rPr>
          <w:rFonts w:cs="Arial"/>
          <w:iCs/>
          <w:sz w:val="20"/>
          <w:szCs w:val="20"/>
        </w:rPr>
        <w:t>;</w:t>
      </w:r>
    </w:p>
    <w:p w14:paraId="237DE4EF" w14:textId="77777777" w:rsidR="00FD3D9E" w:rsidRPr="00FD3D9E" w:rsidRDefault="00FD3D9E" w:rsidP="00FD3D9E">
      <w:pPr>
        <w:spacing w:after="200" w:line="276" w:lineRule="auto"/>
        <w:rPr>
          <w:rFonts w:cs="Arial"/>
          <w:iCs/>
          <w:sz w:val="20"/>
          <w:szCs w:val="20"/>
        </w:rPr>
      </w:pPr>
      <w:r w:rsidRPr="00FD3D9E">
        <w:rPr>
          <w:rFonts w:cs="Arial"/>
          <w:iCs/>
          <w:sz w:val="20"/>
          <w:szCs w:val="20"/>
        </w:rPr>
        <w:t>uzavřely Smluvní strany níže uvedeného dne, měsíce a roku tuto smlouvu o zřízení služebnosti (dále jen „</w:t>
      </w:r>
      <w:r w:rsidRPr="00FD3D9E">
        <w:rPr>
          <w:rFonts w:cs="Arial"/>
          <w:b/>
          <w:bCs/>
          <w:iCs/>
          <w:sz w:val="20"/>
          <w:szCs w:val="20"/>
        </w:rPr>
        <w:t>Smlouva</w:t>
      </w:r>
      <w:r w:rsidRPr="00FD3D9E">
        <w:rPr>
          <w:rFonts w:cs="Arial"/>
          <w:iCs/>
          <w:sz w:val="20"/>
          <w:szCs w:val="20"/>
        </w:rPr>
        <w:t>“)</w:t>
      </w:r>
    </w:p>
    <w:p w14:paraId="18208A48" w14:textId="1DD01673"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PŘEDMĚT SMLOUVY</w:t>
      </w:r>
    </w:p>
    <w:p w14:paraId="3365B12B" w14:textId="43B79D5A"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Povinný zřizuje k Nemovitosti ve prospěch </w:t>
      </w:r>
      <w:r w:rsidR="005B7495">
        <w:rPr>
          <w:rFonts w:cs="Arial"/>
          <w:iCs/>
          <w:sz w:val="20"/>
          <w:szCs w:val="20"/>
        </w:rPr>
        <w:t>Pozemk</w:t>
      </w:r>
      <w:r w:rsidR="004E3B3D">
        <w:rPr>
          <w:rFonts w:cs="Arial"/>
          <w:iCs/>
          <w:sz w:val="20"/>
          <w:szCs w:val="20"/>
        </w:rPr>
        <w:t>ů</w:t>
      </w:r>
      <w:r w:rsidR="003D3A39">
        <w:rPr>
          <w:rFonts w:cs="Arial"/>
          <w:iCs/>
          <w:sz w:val="20"/>
          <w:szCs w:val="20"/>
        </w:rPr>
        <w:t>, jakožto panující</w:t>
      </w:r>
      <w:r w:rsidR="004E3B3D">
        <w:rPr>
          <w:rFonts w:cs="Arial"/>
          <w:iCs/>
          <w:sz w:val="20"/>
          <w:szCs w:val="20"/>
        </w:rPr>
        <w:t>ch</w:t>
      </w:r>
      <w:r w:rsidR="003D3A39">
        <w:rPr>
          <w:rFonts w:cs="Arial"/>
          <w:iCs/>
          <w:sz w:val="20"/>
          <w:szCs w:val="20"/>
        </w:rPr>
        <w:t xml:space="preserve"> pozemk</w:t>
      </w:r>
      <w:r w:rsidR="004E3B3D">
        <w:rPr>
          <w:rFonts w:cs="Arial"/>
          <w:iCs/>
          <w:sz w:val="20"/>
          <w:szCs w:val="20"/>
        </w:rPr>
        <w:t>ů</w:t>
      </w:r>
      <w:r w:rsidR="003D3A39">
        <w:rPr>
          <w:rFonts w:cs="Arial"/>
          <w:iCs/>
          <w:sz w:val="20"/>
          <w:szCs w:val="20"/>
        </w:rPr>
        <w:t>,</w:t>
      </w:r>
      <w:r w:rsidRPr="00C269C3">
        <w:rPr>
          <w:rFonts w:cs="Arial"/>
          <w:iCs/>
          <w:sz w:val="20"/>
          <w:szCs w:val="20"/>
        </w:rPr>
        <w:t xml:space="preserve"> služebnost inženýrské sítě </w:t>
      </w:r>
      <w:r w:rsidR="005B7495">
        <w:rPr>
          <w:rFonts w:cs="Arial"/>
          <w:iCs/>
          <w:sz w:val="20"/>
          <w:szCs w:val="20"/>
        </w:rPr>
        <w:t xml:space="preserve">Přípojek </w:t>
      </w:r>
      <w:r w:rsidRPr="00C269C3">
        <w:rPr>
          <w:rFonts w:cs="Arial"/>
          <w:iCs/>
          <w:sz w:val="20"/>
          <w:szCs w:val="20"/>
        </w:rPr>
        <w:t>spočívající v právu</w:t>
      </w:r>
    </w:p>
    <w:p w14:paraId="5F4A7D42" w14:textId="4CF23F56" w:rsidR="00C46389" w:rsidRPr="00C269C3" w:rsidRDefault="00C46389" w:rsidP="00C269C3">
      <w:pPr>
        <w:pStyle w:val="rove2-slovantext"/>
        <w:numPr>
          <w:ilvl w:val="0"/>
          <w:numId w:val="2"/>
        </w:numPr>
        <w:spacing w:after="200" w:line="276" w:lineRule="auto"/>
        <w:ind w:left="1134" w:hanging="567"/>
        <w:rPr>
          <w:rFonts w:cs="Arial"/>
          <w:iCs/>
          <w:sz w:val="20"/>
          <w:szCs w:val="20"/>
        </w:rPr>
      </w:pPr>
      <w:r w:rsidRPr="00C269C3">
        <w:rPr>
          <w:rFonts w:cs="Arial"/>
          <w:iCs/>
          <w:sz w:val="20"/>
          <w:szCs w:val="20"/>
        </w:rPr>
        <w:t>na vlastní náklady</w:t>
      </w:r>
      <w:r w:rsidR="00DD57B6">
        <w:rPr>
          <w:rFonts w:cs="Arial"/>
          <w:iCs/>
          <w:sz w:val="20"/>
          <w:szCs w:val="20"/>
        </w:rPr>
        <w:t xml:space="preserve"> Oprávněného,</w:t>
      </w:r>
      <w:r w:rsidRPr="00C269C3">
        <w:rPr>
          <w:rFonts w:cs="Arial"/>
          <w:iCs/>
          <w:sz w:val="20"/>
          <w:szCs w:val="20"/>
        </w:rPr>
        <w:t xml:space="preserve"> vést přes Nemovitost </w:t>
      </w:r>
      <w:r w:rsidR="005B7495">
        <w:rPr>
          <w:rFonts w:cs="Arial"/>
          <w:iCs/>
          <w:sz w:val="20"/>
          <w:szCs w:val="20"/>
        </w:rPr>
        <w:t>Přípojky</w:t>
      </w:r>
      <w:r w:rsidRPr="00C269C3">
        <w:rPr>
          <w:rFonts w:cs="Arial"/>
          <w:iCs/>
          <w:sz w:val="20"/>
          <w:szCs w:val="20"/>
        </w:rPr>
        <w:t>,</w:t>
      </w:r>
    </w:p>
    <w:p w14:paraId="47B4477C" w14:textId="36D51B9C" w:rsidR="00C46389" w:rsidRPr="00C269C3" w:rsidRDefault="005B7495" w:rsidP="00C269C3">
      <w:pPr>
        <w:pStyle w:val="rove2-slovantext"/>
        <w:numPr>
          <w:ilvl w:val="0"/>
          <w:numId w:val="2"/>
        </w:numPr>
        <w:spacing w:after="200" w:line="276" w:lineRule="auto"/>
        <w:ind w:left="1134" w:hanging="567"/>
        <w:rPr>
          <w:rFonts w:cs="Arial"/>
          <w:iCs/>
          <w:sz w:val="20"/>
          <w:szCs w:val="20"/>
        </w:rPr>
      </w:pPr>
      <w:r>
        <w:rPr>
          <w:rFonts w:cs="Arial"/>
          <w:iCs/>
          <w:sz w:val="20"/>
          <w:szCs w:val="20"/>
        </w:rPr>
        <w:t>Přípojky</w:t>
      </w:r>
      <w:r w:rsidR="00C46389" w:rsidRPr="00C269C3">
        <w:rPr>
          <w:rFonts w:cs="Arial"/>
          <w:iCs/>
          <w:sz w:val="20"/>
          <w:szCs w:val="20"/>
        </w:rPr>
        <w:t xml:space="preserve"> na Nemovitosti provozovat, udržovat j</w:t>
      </w:r>
      <w:r w:rsidR="003D3A39">
        <w:rPr>
          <w:rFonts w:cs="Arial"/>
          <w:iCs/>
          <w:sz w:val="20"/>
          <w:szCs w:val="20"/>
        </w:rPr>
        <w:t>e</w:t>
      </w:r>
      <w:r w:rsidR="00C46389" w:rsidRPr="00C269C3">
        <w:rPr>
          <w:rFonts w:cs="Arial"/>
          <w:iCs/>
          <w:sz w:val="20"/>
          <w:szCs w:val="20"/>
        </w:rPr>
        <w:t xml:space="preserve"> a provádět jej</w:t>
      </w:r>
      <w:r w:rsidR="003D3A39">
        <w:rPr>
          <w:rFonts w:cs="Arial"/>
          <w:iCs/>
          <w:sz w:val="20"/>
          <w:szCs w:val="20"/>
        </w:rPr>
        <w:t>ich</w:t>
      </w:r>
      <w:r w:rsidR="00C46389" w:rsidRPr="00C269C3">
        <w:rPr>
          <w:rFonts w:cs="Arial"/>
          <w:iCs/>
          <w:sz w:val="20"/>
          <w:szCs w:val="20"/>
        </w:rPr>
        <w:t xml:space="preserve"> nezbytné opravy, a</w:t>
      </w:r>
    </w:p>
    <w:p w14:paraId="6A273936" w14:textId="36CB6914" w:rsidR="00C46389" w:rsidRPr="00C269C3" w:rsidRDefault="00C46389" w:rsidP="00C269C3">
      <w:pPr>
        <w:pStyle w:val="rove2-slovantext"/>
        <w:numPr>
          <w:ilvl w:val="0"/>
          <w:numId w:val="2"/>
        </w:numPr>
        <w:spacing w:after="200" w:line="276" w:lineRule="auto"/>
        <w:ind w:left="1134" w:hanging="567"/>
        <w:rPr>
          <w:rFonts w:cs="Arial"/>
          <w:iCs/>
          <w:sz w:val="20"/>
          <w:szCs w:val="20"/>
        </w:rPr>
      </w:pPr>
      <w:r w:rsidRPr="00C269C3">
        <w:rPr>
          <w:rFonts w:cs="Arial"/>
          <w:iCs/>
          <w:sz w:val="20"/>
          <w:szCs w:val="20"/>
        </w:rPr>
        <w:lastRenderedPageBreak/>
        <w:t xml:space="preserve">vstupovat na Nemovitost v nezbytném rozsahu a po nezbytnou dobu za účelem provedení údržby nebo opravy </w:t>
      </w:r>
      <w:r w:rsidR="005B7495">
        <w:rPr>
          <w:rFonts w:cs="Arial"/>
          <w:iCs/>
          <w:sz w:val="20"/>
          <w:szCs w:val="20"/>
        </w:rPr>
        <w:t>Přípojek</w:t>
      </w:r>
      <w:r w:rsidR="004E3B3D">
        <w:rPr>
          <w:rFonts w:cs="Arial"/>
          <w:iCs/>
          <w:sz w:val="20"/>
          <w:szCs w:val="20"/>
        </w:rPr>
        <w:t>,</w:t>
      </w:r>
    </w:p>
    <w:p w14:paraId="7DCAAC4C" w14:textId="77777777" w:rsidR="00C46389" w:rsidRPr="00C269C3" w:rsidRDefault="00C46389" w:rsidP="00C46389">
      <w:pPr>
        <w:pStyle w:val="rove2-slovantext"/>
        <w:spacing w:after="200" w:line="276" w:lineRule="auto"/>
        <w:ind w:left="567"/>
        <w:rPr>
          <w:rFonts w:cs="Arial"/>
          <w:iCs/>
          <w:sz w:val="20"/>
          <w:szCs w:val="20"/>
        </w:rPr>
      </w:pPr>
      <w:r w:rsidRPr="00C269C3">
        <w:rPr>
          <w:rFonts w:cs="Arial"/>
          <w:iCs/>
          <w:sz w:val="20"/>
          <w:szCs w:val="20"/>
        </w:rPr>
        <w:t>a zavazuje se tuto služebnost trpět (dále jen „</w:t>
      </w:r>
      <w:r w:rsidRPr="00C269C3">
        <w:rPr>
          <w:rFonts w:cs="Arial"/>
          <w:b/>
          <w:iCs/>
          <w:sz w:val="20"/>
          <w:szCs w:val="20"/>
        </w:rPr>
        <w:t>Služebnost</w:t>
      </w:r>
      <w:r w:rsidRPr="00C269C3">
        <w:rPr>
          <w:rFonts w:cs="Arial"/>
          <w:iCs/>
          <w:sz w:val="20"/>
          <w:szCs w:val="20"/>
        </w:rPr>
        <w:t>“). Oprávněný Služebnost přijímá a zavazuje se zaplatit za ní úplatu dle čl. 2.1. této Smlouvy.</w:t>
      </w:r>
    </w:p>
    <w:p w14:paraId="4A94E335" w14:textId="063B2504"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Rozsah Služebnosti je vyznačen v </w:t>
      </w:r>
      <w:r w:rsidR="00DD57B6">
        <w:rPr>
          <w:rFonts w:cs="Arial"/>
          <w:iCs/>
          <w:sz w:val="20"/>
          <w:szCs w:val="20"/>
        </w:rPr>
        <w:t>G</w:t>
      </w:r>
      <w:r w:rsidRPr="00C269C3">
        <w:rPr>
          <w:rFonts w:cs="Arial"/>
          <w:iCs/>
          <w:sz w:val="20"/>
          <w:szCs w:val="20"/>
        </w:rPr>
        <w:t>eometrickém plánu.</w:t>
      </w:r>
      <w:r w:rsidR="004C716B">
        <w:rPr>
          <w:rFonts w:cs="Arial"/>
          <w:iCs/>
          <w:sz w:val="20"/>
          <w:szCs w:val="20"/>
        </w:rPr>
        <w:t xml:space="preserve"> </w:t>
      </w:r>
      <w:r w:rsidRPr="00C269C3">
        <w:rPr>
          <w:rFonts w:cs="Arial"/>
          <w:iCs/>
          <w:sz w:val="20"/>
          <w:szCs w:val="20"/>
        </w:rPr>
        <w:t xml:space="preserve">Služebnost se zřizuje bez časového omezení. </w:t>
      </w:r>
    </w:p>
    <w:p w14:paraId="4CDD53B3" w14:textId="5E748047" w:rsidR="00C46389"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Služebnost při změně vlastníka </w:t>
      </w:r>
      <w:r w:rsidR="00DD57B6">
        <w:rPr>
          <w:rFonts w:cs="Arial"/>
          <w:iCs/>
          <w:sz w:val="20"/>
          <w:szCs w:val="20"/>
        </w:rPr>
        <w:t>Pozemk</w:t>
      </w:r>
      <w:r w:rsidR="004E3B3D">
        <w:rPr>
          <w:rFonts w:cs="Arial"/>
          <w:iCs/>
          <w:sz w:val="20"/>
          <w:szCs w:val="20"/>
        </w:rPr>
        <w:t>ů</w:t>
      </w:r>
      <w:r w:rsidRPr="00C269C3">
        <w:rPr>
          <w:rFonts w:cs="Arial"/>
          <w:iCs/>
          <w:sz w:val="20"/>
          <w:szCs w:val="20"/>
        </w:rPr>
        <w:t xml:space="preserve"> </w:t>
      </w:r>
      <w:r w:rsidR="0030600A">
        <w:rPr>
          <w:rFonts w:cs="Arial"/>
          <w:iCs/>
          <w:sz w:val="20"/>
          <w:szCs w:val="20"/>
        </w:rPr>
        <w:t>zůstává spojená s Pozemk</w:t>
      </w:r>
      <w:r w:rsidR="004E3B3D">
        <w:rPr>
          <w:rFonts w:cs="Arial"/>
          <w:iCs/>
          <w:sz w:val="20"/>
          <w:szCs w:val="20"/>
        </w:rPr>
        <w:t>y</w:t>
      </w:r>
      <w:r w:rsidRPr="00C269C3">
        <w:rPr>
          <w:rFonts w:cs="Arial"/>
          <w:iCs/>
          <w:sz w:val="20"/>
          <w:szCs w:val="20"/>
        </w:rPr>
        <w:t>.</w:t>
      </w:r>
    </w:p>
    <w:p w14:paraId="0B586D40" w14:textId="1EEE5697" w:rsidR="00DD57B6" w:rsidRPr="00DD57B6" w:rsidRDefault="00DD57B6" w:rsidP="00DD57B6">
      <w:pPr>
        <w:pStyle w:val="rove2-slovantext"/>
        <w:numPr>
          <w:ilvl w:val="1"/>
          <w:numId w:val="4"/>
        </w:numPr>
        <w:spacing w:after="200" w:line="276" w:lineRule="auto"/>
        <w:ind w:left="567" w:hanging="567"/>
        <w:rPr>
          <w:rFonts w:cs="Arial"/>
          <w:iCs/>
          <w:sz w:val="20"/>
          <w:szCs w:val="20"/>
        </w:rPr>
      </w:pPr>
      <w:r>
        <w:rPr>
          <w:rFonts w:cs="Arial"/>
          <w:iCs/>
          <w:sz w:val="20"/>
          <w:szCs w:val="20"/>
        </w:rPr>
        <w:t xml:space="preserve">Služebnost přechází při sloučení </w:t>
      </w:r>
      <w:r w:rsidR="004E3B3D">
        <w:rPr>
          <w:rFonts w:cs="Arial"/>
          <w:iCs/>
          <w:sz w:val="20"/>
          <w:szCs w:val="20"/>
        </w:rPr>
        <w:t xml:space="preserve">jednoho či více </w:t>
      </w:r>
      <w:r>
        <w:rPr>
          <w:rFonts w:cs="Arial"/>
          <w:iCs/>
          <w:sz w:val="20"/>
          <w:szCs w:val="20"/>
        </w:rPr>
        <w:t>Pozemk</w:t>
      </w:r>
      <w:r w:rsidR="004E3B3D">
        <w:rPr>
          <w:rFonts w:cs="Arial"/>
          <w:iCs/>
          <w:sz w:val="20"/>
          <w:szCs w:val="20"/>
        </w:rPr>
        <w:t>ů</w:t>
      </w:r>
      <w:r>
        <w:rPr>
          <w:rFonts w:cs="Arial"/>
          <w:iCs/>
          <w:sz w:val="20"/>
          <w:szCs w:val="20"/>
        </w:rPr>
        <w:t xml:space="preserve"> s jiným pozemkem, či při </w:t>
      </w:r>
      <w:r w:rsidRPr="00DD57B6">
        <w:rPr>
          <w:rFonts w:cs="Arial"/>
          <w:iCs/>
          <w:sz w:val="20"/>
          <w:szCs w:val="20"/>
        </w:rPr>
        <w:t>rozdělení</w:t>
      </w:r>
      <w:r w:rsidR="004E3B3D">
        <w:rPr>
          <w:rFonts w:cs="Arial"/>
          <w:iCs/>
          <w:sz w:val="20"/>
          <w:szCs w:val="20"/>
        </w:rPr>
        <w:t xml:space="preserve"> jednoho či více</w:t>
      </w:r>
      <w:r w:rsidRPr="00DD57B6">
        <w:rPr>
          <w:rFonts w:cs="Arial"/>
          <w:iCs/>
          <w:sz w:val="20"/>
          <w:szCs w:val="20"/>
        </w:rPr>
        <w:t xml:space="preserve"> </w:t>
      </w:r>
      <w:r>
        <w:rPr>
          <w:rFonts w:cs="Arial"/>
          <w:iCs/>
          <w:sz w:val="20"/>
          <w:szCs w:val="20"/>
        </w:rPr>
        <w:t>Pozemk</w:t>
      </w:r>
      <w:r w:rsidR="004E3B3D">
        <w:rPr>
          <w:rFonts w:cs="Arial"/>
          <w:iCs/>
          <w:sz w:val="20"/>
          <w:szCs w:val="20"/>
        </w:rPr>
        <w:t>ů</w:t>
      </w:r>
      <w:r>
        <w:rPr>
          <w:rFonts w:cs="Arial"/>
          <w:iCs/>
          <w:sz w:val="20"/>
          <w:szCs w:val="20"/>
        </w:rPr>
        <w:t xml:space="preserve"> </w:t>
      </w:r>
      <w:r w:rsidRPr="00DD57B6">
        <w:rPr>
          <w:rFonts w:cs="Arial"/>
          <w:iCs/>
          <w:sz w:val="20"/>
          <w:szCs w:val="20"/>
        </w:rPr>
        <w:t>na více pozemků, na všechny sloučením rozšířené či dělením nově vzniklé pozemky.</w:t>
      </w:r>
    </w:p>
    <w:p w14:paraId="61E0E5FF"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Úplata za zřízení služebnosti A JEJÍ ÚHRADA</w:t>
      </w:r>
    </w:p>
    <w:p w14:paraId="0BE45E07" w14:textId="71B60E1E" w:rsidR="00C46389" w:rsidRPr="00C269C3" w:rsidRDefault="00C46389" w:rsidP="00C46389">
      <w:pPr>
        <w:pStyle w:val="rove2-slovantext"/>
        <w:spacing w:after="200" w:line="276" w:lineRule="auto"/>
        <w:ind w:left="567"/>
        <w:rPr>
          <w:rFonts w:cs="Arial"/>
          <w:iCs/>
          <w:sz w:val="20"/>
          <w:szCs w:val="20"/>
        </w:rPr>
      </w:pPr>
      <w:r w:rsidRPr="00C269C3">
        <w:rPr>
          <w:rFonts w:cs="Arial"/>
          <w:iCs/>
          <w:sz w:val="20"/>
          <w:szCs w:val="20"/>
        </w:rPr>
        <w:t xml:space="preserve">Za zřízení Služebnosti </w:t>
      </w:r>
      <w:ins w:id="11" w:author="Jan Dvořák" w:date="2024-04-08T14:33:00Z" w16du:dateUtc="2024-04-08T12:33:00Z">
        <w:r w:rsidR="00471171">
          <w:rPr>
            <w:rFonts w:cs="Arial"/>
            <w:iCs/>
            <w:sz w:val="20"/>
            <w:szCs w:val="20"/>
          </w:rPr>
          <w:t xml:space="preserve">splaškové přípojky </w:t>
        </w:r>
      </w:ins>
      <w:r w:rsidRPr="00C269C3">
        <w:rPr>
          <w:rFonts w:cs="Arial"/>
          <w:iCs/>
          <w:sz w:val="20"/>
          <w:szCs w:val="20"/>
        </w:rPr>
        <w:t xml:space="preserve">byla dohodnuta jednorázová úplata ve výši </w:t>
      </w:r>
      <w:r w:rsidR="0047501A" w:rsidRPr="0047501A">
        <w:rPr>
          <w:iCs/>
          <w:sz w:val="20"/>
          <w:szCs w:val="20"/>
          <w:highlight w:val="yellow"/>
        </w:rPr>
        <w:t>[</w:t>
      </w:r>
      <w:del w:id="12" w:author="Jan Dvořák" w:date="2024-04-08T14:31:00Z" w16du:dateUtc="2024-04-08T12:31:00Z">
        <w:r w:rsidR="002034B8" w:rsidDel="00292B11">
          <w:rPr>
            <w:iCs/>
            <w:sz w:val="20"/>
            <w:szCs w:val="20"/>
            <w:highlight w:val="yellow"/>
          </w:rPr>
          <w:delText xml:space="preserve">NEBO </w:delText>
        </w:r>
        <w:r w:rsidR="002034B8" w:rsidRPr="002034B8" w:rsidDel="00292B11">
          <w:rPr>
            <w:b/>
            <w:bCs/>
            <w:iCs/>
            <w:sz w:val="20"/>
            <w:szCs w:val="20"/>
            <w:highlight w:val="yellow"/>
          </w:rPr>
          <w:delText>BEZÚPLATNĚ</w:delText>
        </w:r>
        <w:r w:rsidR="002034B8" w:rsidDel="00292B11">
          <w:rPr>
            <w:iCs/>
            <w:sz w:val="20"/>
            <w:szCs w:val="20"/>
            <w:highlight w:val="yellow"/>
          </w:rPr>
          <w:delText xml:space="preserve"> - </w:delText>
        </w:r>
        <w:r w:rsidR="0047501A" w:rsidRPr="0047501A" w:rsidDel="00292B11">
          <w:rPr>
            <w:iCs/>
            <w:sz w:val="20"/>
            <w:szCs w:val="20"/>
            <w:highlight w:val="yellow"/>
          </w:rPr>
          <w:delText>BUDE DOPLNĚNO</w:delText>
        </w:r>
      </w:del>
      <w:ins w:id="13" w:author="Jan Dvořák" w:date="2024-04-08T15:05:00Z" w16du:dateUtc="2024-04-08T13:05:00Z">
        <w:r w:rsidR="00674DF8">
          <w:rPr>
            <w:iCs/>
            <w:sz w:val="20"/>
            <w:szCs w:val="20"/>
            <w:highlight w:val="yellow"/>
          </w:rPr>
          <w:t>20</w:t>
        </w:r>
      </w:ins>
      <w:ins w:id="14" w:author="Jan Dvořák" w:date="2024-04-08T14:31:00Z" w16du:dateUtc="2024-04-08T12:31:00Z">
        <w:r w:rsidR="00292B11">
          <w:rPr>
            <w:iCs/>
            <w:sz w:val="20"/>
            <w:szCs w:val="20"/>
            <w:highlight w:val="yellow"/>
          </w:rPr>
          <w:t>00</w:t>
        </w:r>
      </w:ins>
      <w:ins w:id="15" w:author="Jan Dvořák" w:date="2024-04-08T14:32:00Z" w16du:dateUtc="2024-04-08T12:32:00Z">
        <w:r w:rsidR="00292B11">
          <w:rPr>
            <w:iCs/>
            <w:sz w:val="20"/>
            <w:szCs w:val="20"/>
            <w:highlight w:val="yellow"/>
          </w:rPr>
          <w:t>,-</w:t>
        </w:r>
      </w:ins>
      <w:r w:rsidR="0047501A" w:rsidRPr="0047501A">
        <w:rPr>
          <w:iCs/>
          <w:sz w:val="20"/>
          <w:szCs w:val="20"/>
          <w:highlight w:val="yellow"/>
        </w:rPr>
        <w:t>]</w:t>
      </w:r>
      <w:r w:rsidR="00C96F7F">
        <w:rPr>
          <w:rFonts w:cs="Arial"/>
          <w:iCs/>
          <w:sz w:val="20"/>
          <w:szCs w:val="20"/>
        </w:rPr>
        <w:t xml:space="preserve"> </w:t>
      </w:r>
      <w:r w:rsidRPr="00C269C3">
        <w:rPr>
          <w:rFonts w:cs="Arial"/>
          <w:iCs/>
          <w:sz w:val="20"/>
          <w:szCs w:val="20"/>
        </w:rPr>
        <w:t>Kč</w:t>
      </w:r>
      <w:r>
        <w:rPr>
          <w:rFonts w:cs="Arial"/>
          <w:iCs/>
          <w:sz w:val="20"/>
          <w:szCs w:val="20"/>
        </w:rPr>
        <w:t xml:space="preserve"> </w:t>
      </w:r>
      <w:r w:rsidRPr="00C46389">
        <w:rPr>
          <w:rFonts w:cs="Arial"/>
          <w:iCs/>
          <w:sz w:val="20"/>
          <w:szCs w:val="20"/>
        </w:rPr>
        <w:t xml:space="preserve">(+ DPH v zákonné výši), vypočtená </w:t>
      </w:r>
      <w:del w:id="16" w:author="Jan Dvořák" w:date="2024-04-08T14:26:00Z" w16du:dateUtc="2024-04-08T12:26:00Z">
        <w:r w:rsidRPr="00C46389" w:rsidDel="00292B11">
          <w:rPr>
            <w:rFonts w:cs="Arial"/>
            <w:iCs/>
            <w:sz w:val="20"/>
            <w:szCs w:val="20"/>
          </w:rPr>
          <w:delText>jako součin skutečné rozlohy Služebnosti v m</w:delText>
        </w:r>
        <w:r w:rsidRPr="00701BF8" w:rsidDel="00292B11">
          <w:rPr>
            <w:rFonts w:cs="Arial"/>
            <w:iCs/>
            <w:sz w:val="20"/>
            <w:szCs w:val="20"/>
            <w:vertAlign w:val="superscript"/>
          </w:rPr>
          <w:delText>2</w:delText>
        </w:r>
        <w:r w:rsidRPr="00C46389" w:rsidDel="00292B11">
          <w:rPr>
            <w:rFonts w:cs="Arial"/>
            <w:iCs/>
            <w:sz w:val="20"/>
            <w:szCs w:val="20"/>
          </w:rPr>
          <w:delText xml:space="preserve">, jak je vyznačena v </w:delText>
        </w:r>
        <w:r w:rsidR="00DD57B6" w:rsidDel="00292B11">
          <w:rPr>
            <w:rFonts w:cs="Arial"/>
            <w:iCs/>
            <w:sz w:val="20"/>
            <w:szCs w:val="20"/>
          </w:rPr>
          <w:delText>G</w:delText>
        </w:r>
        <w:r w:rsidRPr="00C46389" w:rsidDel="00292B11">
          <w:rPr>
            <w:rFonts w:cs="Arial"/>
            <w:iCs/>
            <w:sz w:val="20"/>
            <w:szCs w:val="20"/>
          </w:rPr>
          <w:delText>eometrickém plánu, a sazby za 1 m</w:delText>
        </w:r>
        <w:r w:rsidRPr="00701BF8" w:rsidDel="00292B11">
          <w:rPr>
            <w:rFonts w:cs="Arial"/>
            <w:iCs/>
            <w:sz w:val="20"/>
            <w:szCs w:val="20"/>
            <w:vertAlign w:val="superscript"/>
          </w:rPr>
          <w:delText>2</w:delText>
        </w:r>
        <w:r w:rsidRPr="00C46389" w:rsidDel="00292B11">
          <w:rPr>
            <w:rFonts w:cs="Arial"/>
            <w:iCs/>
            <w:sz w:val="20"/>
            <w:szCs w:val="20"/>
          </w:rPr>
          <w:delText xml:space="preserve"> ve výši</w:delText>
        </w:r>
      </w:del>
      <w:ins w:id="17" w:author="Jan Dvořák" w:date="2024-04-08T14:27:00Z" w16du:dateUtc="2024-04-08T12:27:00Z">
        <w:r w:rsidR="00292B11">
          <w:rPr>
            <w:rFonts w:cs="Arial"/>
            <w:iCs/>
            <w:sz w:val="20"/>
            <w:szCs w:val="20"/>
          </w:rPr>
          <w:t xml:space="preserve">v souladu s platným ceníkem </w:t>
        </w:r>
      </w:ins>
      <w:ins w:id="18" w:author="Jan Dvořák" w:date="2024-04-08T14:28:00Z" w16du:dateUtc="2024-04-08T12:28:00Z">
        <w:r w:rsidR="00292B11">
          <w:rPr>
            <w:rFonts w:cs="Arial"/>
            <w:iCs/>
            <w:sz w:val="20"/>
            <w:szCs w:val="20"/>
          </w:rPr>
          <w:t>Povinného</w:t>
        </w:r>
      </w:ins>
      <w:del w:id="19" w:author="Jan Dvořák" w:date="2024-04-08T15:05:00Z" w16du:dateUtc="2024-04-08T13:05:00Z">
        <w:r w:rsidRPr="00C46389" w:rsidDel="00674DF8">
          <w:rPr>
            <w:rFonts w:cs="Arial"/>
            <w:iCs/>
            <w:sz w:val="20"/>
            <w:szCs w:val="20"/>
          </w:rPr>
          <w:delText xml:space="preserve"> </w:delText>
        </w:r>
        <w:r w:rsidR="0047501A" w:rsidRPr="0047501A" w:rsidDel="00674DF8">
          <w:rPr>
            <w:iCs/>
            <w:sz w:val="20"/>
            <w:szCs w:val="20"/>
            <w:highlight w:val="yellow"/>
          </w:rPr>
          <w:delText>[</w:delText>
        </w:r>
      </w:del>
      <w:del w:id="20" w:author="Jan Dvořák" w:date="2024-04-08T14:32:00Z" w16du:dateUtc="2024-04-08T12:32:00Z">
        <w:r w:rsidR="0047501A" w:rsidRPr="0047501A" w:rsidDel="00292B11">
          <w:rPr>
            <w:iCs/>
            <w:sz w:val="20"/>
            <w:szCs w:val="20"/>
            <w:highlight w:val="yellow"/>
          </w:rPr>
          <w:delText>BUDE DOPLNĚNO</w:delText>
        </w:r>
      </w:del>
      <w:del w:id="21" w:author="Jan Dvořák" w:date="2024-04-08T15:05:00Z" w16du:dateUtc="2024-04-08T13:05:00Z">
        <w:r w:rsidR="0047501A" w:rsidRPr="0047501A" w:rsidDel="00674DF8">
          <w:rPr>
            <w:iCs/>
            <w:sz w:val="20"/>
            <w:szCs w:val="20"/>
            <w:highlight w:val="yellow"/>
          </w:rPr>
          <w:delText>]</w:delText>
        </w:r>
        <w:r w:rsidR="00E857C9" w:rsidDel="00674DF8">
          <w:rPr>
            <w:rFonts w:cs="Arial"/>
            <w:iCs/>
            <w:sz w:val="20"/>
            <w:szCs w:val="20"/>
          </w:rPr>
          <w:delText xml:space="preserve"> </w:delText>
        </w:r>
        <w:r w:rsidRPr="00C46389" w:rsidDel="00674DF8">
          <w:rPr>
            <w:rFonts w:cs="Arial"/>
            <w:iCs/>
            <w:sz w:val="20"/>
            <w:szCs w:val="20"/>
          </w:rPr>
          <w:delText>Kč)</w:delText>
        </w:r>
      </w:del>
      <w:r w:rsidRPr="00C46389">
        <w:rPr>
          <w:rFonts w:cs="Arial"/>
          <w:iCs/>
          <w:sz w:val="20"/>
          <w:szCs w:val="20"/>
        </w:rPr>
        <w:t>.</w:t>
      </w:r>
      <w:r w:rsidRPr="00C269C3">
        <w:rPr>
          <w:rFonts w:cs="Arial"/>
          <w:iCs/>
          <w:sz w:val="20"/>
          <w:szCs w:val="20"/>
        </w:rPr>
        <w:t xml:space="preserve"> </w:t>
      </w:r>
      <w:ins w:id="22" w:author="Jan Dvořák" w:date="2024-04-08T14:33:00Z" w16du:dateUtc="2024-04-08T12:33:00Z">
        <w:r w:rsidR="00471171" w:rsidRPr="00C269C3">
          <w:rPr>
            <w:rFonts w:cs="Arial"/>
            <w:iCs/>
            <w:sz w:val="20"/>
            <w:szCs w:val="20"/>
          </w:rPr>
          <w:t xml:space="preserve">Za zřízení Služebnosti </w:t>
        </w:r>
        <w:r w:rsidR="00471171">
          <w:rPr>
            <w:rFonts w:cs="Arial"/>
            <w:iCs/>
            <w:sz w:val="20"/>
            <w:szCs w:val="20"/>
          </w:rPr>
          <w:t xml:space="preserve">dešťové přípojky </w:t>
        </w:r>
        <w:r w:rsidR="00471171" w:rsidRPr="00C269C3">
          <w:rPr>
            <w:rFonts w:cs="Arial"/>
            <w:iCs/>
            <w:sz w:val="20"/>
            <w:szCs w:val="20"/>
          </w:rPr>
          <w:t xml:space="preserve">byla dohodnuta jednorázová úplata ve výši </w:t>
        </w:r>
        <w:r w:rsidR="00471171" w:rsidRPr="0047501A">
          <w:rPr>
            <w:iCs/>
            <w:sz w:val="20"/>
            <w:szCs w:val="20"/>
            <w:highlight w:val="yellow"/>
          </w:rPr>
          <w:t>[</w:t>
        </w:r>
      </w:ins>
      <w:ins w:id="23" w:author="Jan Dvořák" w:date="2024-04-08T15:05:00Z" w16du:dateUtc="2024-04-08T13:05:00Z">
        <w:r w:rsidR="00674DF8">
          <w:rPr>
            <w:iCs/>
            <w:sz w:val="20"/>
            <w:szCs w:val="20"/>
            <w:highlight w:val="yellow"/>
          </w:rPr>
          <w:t>20</w:t>
        </w:r>
      </w:ins>
      <w:ins w:id="24" w:author="Jan Dvořák" w:date="2024-04-08T14:33:00Z" w16du:dateUtc="2024-04-08T12:33:00Z">
        <w:r w:rsidR="00471171">
          <w:rPr>
            <w:iCs/>
            <w:sz w:val="20"/>
            <w:szCs w:val="20"/>
            <w:highlight w:val="yellow"/>
          </w:rPr>
          <w:t>00,-</w:t>
        </w:r>
        <w:r w:rsidR="00471171" w:rsidRPr="0047501A">
          <w:rPr>
            <w:iCs/>
            <w:sz w:val="20"/>
            <w:szCs w:val="20"/>
            <w:highlight w:val="yellow"/>
          </w:rPr>
          <w:t>]</w:t>
        </w:r>
        <w:r w:rsidR="00471171">
          <w:rPr>
            <w:rFonts w:cs="Arial"/>
            <w:iCs/>
            <w:sz w:val="20"/>
            <w:szCs w:val="20"/>
          </w:rPr>
          <w:t xml:space="preserve"> </w:t>
        </w:r>
        <w:r w:rsidR="00471171" w:rsidRPr="00C269C3">
          <w:rPr>
            <w:rFonts w:cs="Arial"/>
            <w:iCs/>
            <w:sz w:val="20"/>
            <w:szCs w:val="20"/>
          </w:rPr>
          <w:t>Kč</w:t>
        </w:r>
        <w:r w:rsidR="00471171">
          <w:rPr>
            <w:rFonts w:cs="Arial"/>
            <w:iCs/>
            <w:sz w:val="20"/>
            <w:szCs w:val="20"/>
          </w:rPr>
          <w:t xml:space="preserve"> </w:t>
        </w:r>
        <w:r w:rsidR="00471171" w:rsidRPr="00C46389">
          <w:rPr>
            <w:rFonts w:cs="Arial"/>
            <w:iCs/>
            <w:sz w:val="20"/>
            <w:szCs w:val="20"/>
          </w:rPr>
          <w:t xml:space="preserve">(+ DPH v zákonné výši), vypočtená </w:t>
        </w:r>
        <w:r w:rsidR="00471171">
          <w:rPr>
            <w:rFonts w:cs="Arial"/>
            <w:iCs/>
            <w:sz w:val="20"/>
            <w:szCs w:val="20"/>
          </w:rPr>
          <w:t>v souladu s platným ceníkem Povinného</w:t>
        </w:r>
      </w:ins>
      <w:ins w:id="25" w:author="Jan Dvořák" w:date="2024-04-08T14:34:00Z" w16du:dateUtc="2024-04-08T12:34:00Z">
        <w:r w:rsidR="00471171">
          <w:rPr>
            <w:rFonts w:cs="Arial"/>
            <w:iCs/>
            <w:sz w:val="20"/>
            <w:szCs w:val="20"/>
          </w:rPr>
          <w:t xml:space="preserve">. Celková úplata za zřízení Služebnosti činí </w:t>
        </w:r>
      </w:ins>
      <w:ins w:id="26" w:author="Jan Dvořák" w:date="2024-04-08T15:05:00Z" w16du:dateUtc="2024-04-08T13:05:00Z">
        <w:r w:rsidR="00674DF8">
          <w:rPr>
            <w:rFonts w:cs="Arial"/>
            <w:iCs/>
            <w:sz w:val="20"/>
            <w:szCs w:val="20"/>
          </w:rPr>
          <w:t>40</w:t>
        </w:r>
      </w:ins>
      <w:ins w:id="27" w:author="Jan Dvořák" w:date="2024-04-08T14:34:00Z" w16du:dateUtc="2024-04-08T12:34:00Z">
        <w:r w:rsidR="00471171">
          <w:rPr>
            <w:rFonts w:cs="Arial"/>
            <w:iCs/>
            <w:sz w:val="20"/>
            <w:szCs w:val="20"/>
          </w:rPr>
          <w:t>00,- Kč (+ DPH v</w:t>
        </w:r>
      </w:ins>
      <w:ins w:id="28" w:author="Jan Dvořák" w:date="2024-04-08T14:35:00Z" w16du:dateUtc="2024-04-08T12:35:00Z">
        <w:r w:rsidR="00471171">
          <w:rPr>
            <w:rFonts w:cs="Arial"/>
            <w:iCs/>
            <w:sz w:val="20"/>
            <w:szCs w:val="20"/>
          </w:rPr>
          <w:t> zákonné výši).</w:t>
        </w:r>
      </w:ins>
      <w:ins w:id="29" w:author="Jan Dvořák" w:date="2024-04-08T14:34:00Z" w16du:dateUtc="2024-04-08T12:34:00Z">
        <w:r w:rsidR="00471171">
          <w:rPr>
            <w:rFonts w:cs="Arial"/>
            <w:iCs/>
            <w:sz w:val="20"/>
            <w:szCs w:val="20"/>
          </w:rPr>
          <w:t xml:space="preserve"> </w:t>
        </w:r>
      </w:ins>
      <w:r w:rsidRPr="00C269C3">
        <w:rPr>
          <w:rFonts w:cs="Arial"/>
          <w:iCs/>
          <w:sz w:val="20"/>
          <w:szCs w:val="20"/>
        </w:rPr>
        <w:t xml:space="preserve">Tuto úplatu zaplatí Oprávněný Povinnému bezhotovostním převodem na účet Povinného č. </w:t>
      </w:r>
      <w:r w:rsidR="0047501A" w:rsidRPr="0047501A">
        <w:rPr>
          <w:iCs/>
          <w:sz w:val="20"/>
          <w:szCs w:val="20"/>
          <w:highlight w:val="yellow"/>
        </w:rPr>
        <w:t>[</w:t>
      </w:r>
      <w:del w:id="30" w:author="Jan Dvořák" w:date="2024-04-08T14:35:00Z" w16du:dateUtc="2024-04-08T12:35:00Z">
        <w:r w:rsidR="0047501A" w:rsidRPr="0047501A" w:rsidDel="00471171">
          <w:rPr>
            <w:iCs/>
            <w:sz w:val="20"/>
            <w:szCs w:val="20"/>
            <w:highlight w:val="yellow"/>
          </w:rPr>
          <w:delText>BUDE DOPLNĚNO</w:delText>
        </w:r>
      </w:del>
      <w:ins w:id="31" w:author="Jan Dvořák" w:date="2024-04-08T14:35:00Z" w16du:dateUtc="2024-04-08T12:35:00Z">
        <w:r w:rsidR="00471171">
          <w:rPr>
            <w:iCs/>
            <w:sz w:val="20"/>
            <w:szCs w:val="20"/>
            <w:highlight w:val="yellow"/>
          </w:rPr>
          <w:t>963232349/0800</w:t>
        </w:r>
      </w:ins>
      <w:r w:rsidR="0047501A" w:rsidRPr="0047501A">
        <w:rPr>
          <w:iCs/>
          <w:sz w:val="20"/>
          <w:szCs w:val="20"/>
          <w:highlight w:val="yellow"/>
        </w:rPr>
        <w:t>]</w:t>
      </w:r>
      <w:r w:rsidRPr="00C269C3">
        <w:rPr>
          <w:rFonts w:cs="Arial"/>
          <w:iCs/>
          <w:sz w:val="20"/>
          <w:szCs w:val="20"/>
        </w:rPr>
        <w:t xml:space="preserve">, </w:t>
      </w:r>
      <w:r w:rsidRPr="00D805E6">
        <w:rPr>
          <w:rFonts w:cs="Arial"/>
          <w:iCs/>
          <w:sz w:val="20"/>
          <w:szCs w:val="20"/>
        </w:rPr>
        <w:t xml:space="preserve">vedený u </w:t>
      </w:r>
      <w:r w:rsidR="0047501A" w:rsidRPr="0047501A">
        <w:rPr>
          <w:iCs/>
          <w:sz w:val="20"/>
          <w:szCs w:val="20"/>
          <w:highlight w:val="yellow"/>
        </w:rPr>
        <w:t>[</w:t>
      </w:r>
      <w:del w:id="32" w:author="Jan Dvořák" w:date="2024-04-08T14:35:00Z" w16du:dateUtc="2024-04-08T12:35:00Z">
        <w:r w:rsidR="0047501A" w:rsidRPr="0047501A" w:rsidDel="00471171">
          <w:rPr>
            <w:iCs/>
            <w:sz w:val="20"/>
            <w:szCs w:val="20"/>
            <w:highlight w:val="yellow"/>
          </w:rPr>
          <w:delText>BUDE DOPLNĚNO</w:delText>
        </w:r>
      </w:del>
      <w:ins w:id="33" w:author="Jan Dvořák" w:date="2024-04-08T14:35:00Z" w16du:dateUtc="2024-04-08T12:35:00Z">
        <w:r w:rsidR="00471171">
          <w:rPr>
            <w:iCs/>
            <w:sz w:val="20"/>
            <w:szCs w:val="20"/>
            <w:highlight w:val="yellow"/>
          </w:rPr>
          <w:t>České spořitelny a.s.</w:t>
        </w:r>
      </w:ins>
      <w:r w:rsidR="0047501A" w:rsidRPr="0047501A">
        <w:rPr>
          <w:iCs/>
          <w:sz w:val="20"/>
          <w:szCs w:val="20"/>
          <w:highlight w:val="yellow"/>
        </w:rPr>
        <w:t>]</w:t>
      </w:r>
      <w:r w:rsidRPr="00D805E6">
        <w:rPr>
          <w:rFonts w:cs="Arial"/>
          <w:iCs/>
          <w:sz w:val="20"/>
          <w:szCs w:val="20"/>
        </w:rPr>
        <w:t>, do 30 dnů ode dne, kdy Oprávněnému bude doručeno vyrozumění o provedení vkladu Služebnosti dle této Smlouvy do katastru nemovitostí.</w:t>
      </w:r>
    </w:p>
    <w:p w14:paraId="52F7E5B8"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práva a povinnosti smluvních STRAN</w:t>
      </w:r>
    </w:p>
    <w:p w14:paraId="0B34A002" w14:textId="7E7980EB"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se zavazuje zabezpečit, aby práce v souvislosti s provozem, údržbou a opravami </w:t>
      </w:r>
      <w:r w:rsidR="00373F03">
        <w:rPr>
          <w:rFonts w:cs="Arial"/>
          <w:iCs/>
          <w:sz w:val="20"/>
          <w:szCs w:val="20"/>
        </w:rPr>
        <w:t>Přípojek</w:t>
      </w:r>
      <w:r w:rsidRPr="00C269C3">
        <w:rPr>
          <w:rFonts w:cs="Arial"/>
          <w:iCs/>
          <w:sz w:val="20"/>
          <w:szCs w:val="20"/>
        </w:rPr>
        <w:t xml:space="preserve"> nerušily nad míru nezbytnou Povinného nebo třetí osoby ve výkonu jejich vlastnických, resp. užívacích práv k Nemovitosti. </w:t>
      </w:r>
    </w:p>
    <w:p w14:paraId="7CEB303C" w14:textId="1653A080"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nese veškeré náklady, které vzniknou v souvislosti s provozem, údržbou a opravami </w:t>
      </w:r>
      <w:r w:rsidR="00373F03">
        <w:rPr>
          <w:rFonts w:cs="Arial"/>
          <w:iCs/>
          <w:sz w:val="20"/>
          <w:szCs w:val="20"/>
        </w:rPr>
        <w:t>Přípojek</w:t>
      </w:r>
      <w:r w:rsidRPr="00C269C3">
        <w:rPr>
          <w:rFonts w:cs="Arial"/>
          <w:iCs/>
          <w:sz w:val="20"/>
          <w:szCs w:val="20"/>
        </w:rPr>
        <w:t>.</w:t>
      </w:r>
    </w:p>
    <w:p w14:paraId="65A660E2" w14:textId="55D994E9"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Oprávněný je povinen provádět veškeré činnosti související s</w:t>
      </w:r>
      <w:r w:rsidR="00301B39">
        <w:rPr>
          <w:rFonts w:cs="Arial"/>
          <w:iCs/>
          <w:sz w:val="20"/>
          <w:szCs w:val="20"/>
        </w:rPr>
        <w:t xml:space="preserve"> </w:t>
      </w:r>
      <w:r w:rsidRPr="00C269C3">
        <w:rPr>
          <w:rFonts w:cs="Arial"/>
          <w:iCs/>
          <w:sz w:val="20"/>
          <w:szCs w:val="20"/>
        </w:rPr>
        <w:t xml:space="preserve">provozem a užíváním </w:t>
      </w:r>
      <w:r w:rsidR="00373F03">
        <w:rPr>
          <w:rFonts w:cs="Arial"/>
          <w:iCs/>
          <w:sz w:val="20"/>
          <w:szCs w:val="20"/>
        </w:rPr>
        <w:t>Přípojek</w:t>
      </w:r>
      <w:r w:rsidRPr="00C269C3">
        <w:rPr>
          <w:rFonts w:cs="Arial"/>
          <w:iCs/>
          <w:sz w:val="20"/>
          <w:szCs w:val="20"/>
        </w:rPr>
        <w:t xml:space="preserve"> v souladu s právními předpisy a veškerými vydanými povoleními, souhlasy, řádně vyhotovenou a schválenou projektovou dokumentací, a zároveň je povinen zajistit si veškerá povolení a souhlasy pro tyto účely potřebná. </w:t>
      </w:r>
    </w:p>
    <w:p w14:paraId="3ADFBE4E" w14:textId="22EB975D"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je oprávněn kdykoli vstoupit na Nemovitost z důvodu údržby anebo opravy </w:t>
      </w:r>
      <w:r w:rsidR="00373F03">
        <w:rPr>
          <w:rFonts w:cs="Arial"/>
          <w:iCs/>
          <w:sz w:val="20"/>
          <w:szCs w:val="20"/>
        </w:rPr>
        <w:t>Přípojek</w:t>
      </w:r>
      <w:r w:rsidRPr="00C269C3">
        <w:rPr>
          <w:rFonts w:cs="Arial"/>
          <w:iCs/>
          <w:sz w:val="20"/>
          <w:szCs w:val="20"/>
        </w:rPr>
        <w:t xml:space="preserve">. </w:t>
      </w:r>
    </w:p>
    <w:p w14:paraId="34948802" w14:textId="630151A4"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je povinen Povinného vyrozumět o provedeném vstupu a jeho důvodech. V případě opravy </w:t>
      </w:r>
      <w:r w:rsidR="00373F03">
        <w:rPr>
          <w:rFonts w:cs="Arial"/>
          <w:iCs/>
          <w:sz w:val="20"/>
          <w:szCs w:val="20"/>
        </w:rPr>
        <w:t>Přípojek</w:t>
      </w:r>
      <w:r w:rsidRPr="00C269C3">
        <w:rPr>
          <w:rFonts w:cs="Arial"/>
          <w:iCs/>
          <w:sz w:val="20"/>
          <w:szCs w:val="20"/>
        </w:rPr>
        <w:t xml:space="preserve"> je Oprávněný povinen uvést Nemovitost po skončení prací na vlastní náklady do předešlého stavu.</w:t>
      </w:r>
    </w:p>
    <w:p w14:paraId="41328E1E" w14:textId="47A8AF5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Oprávněný je povinen zpřístupnit Povinnému dokumentaci </w:t>
      </w:r>
      <w:r w:rsidR="00373F03">
        <w:rPr>
          <w:rFonts w:cs="Arial"/>
          <w:iCs/>
          <w:sz w:val="20"/>
          <w:szCs w:val="20"/>
        </w:rPr>
        <w:t>Přípojek</w:t>
      </w:r>
      <w:r w:rsidRPr="00C269C3">
        <w:rPr>
          <w:rFonts w:cs="Arial"/>
          <w:iCs/>
          <w:sz w:val="20"/>
          <w:szCs w:val="20"/>
        </w:rPr>
        <w:t xml:space="preserve"> nebo jej</w:t>
      </w:r>
      <w:r w:rsidR="00373F03">
        <w:rPr>
          <w:rFonts w:cs="Arial"/>
          <w:iCs/>
          <w:sz w:val="20"/>
          <w:szCs w:val="20"/>
        </w:rPr>
        <w:t>ich</w:t>
      </w:r>
      <w:r w:rsidRPr="00C269C3">
        <w:rPr>
          <w:rFonts w:cs="Arial"/>
          <w:iCs/>
          <w:sz w:val="20"/>
          <w:szCs w:val="20"/>
        </w:rPr>
        <w:t xml:space="preserve"> část</w:t>
      </w:r>
      <w:r w:rsidR="00373F03">
        <w:rPr>
          <w:rFonts w:cs="Arial"/>
          <w:iCs/>
          <w:sz w:val="20"/>
          <w:szCs w:val="20"/>
        </w:rPr>
        <w:t>í</w:t>
      </w:r>
      <w:r w:rsidRPr="00C269C3">
        <w:rPr>
          <w:rFonts w:cs="Arial"/>
          <w:iCs/>
          <w:sz w:val="20"/>
          <w:szCs w:val="20"/>
        </w:rPr>
        <w:t xml:space="preserve">, kterou Povinný ve své výzvě označí, a to do 20 dnů ode dne doručení písemné výzvy Povinného Oprávněnému. </w:t>
      </w:r>
    </w:p>
    <w:p w14:paraId="4B82E320" w14:textId="50B2ADEF"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Povinný se zavazuje zdržet se veškerých činností, které by mohly ohrozit </w:t>
      </w:r>
      <w:r w:rsidR="00373F03">
        <w:rPr>
          <w:rFonts w:cs="Arial"/>
          <w:iCs/>
          <w:sz w:val="20"/>
          <w:szCs w:val="20"/>
        </w:rPr>
        <w:t>Přípojky</w:t>
      </w:r>
      <w:r w:rsidRPr="00C269C3">
        <w:rPr>
          <w:rFonts w:cs="Arial"/>
          <w:iCs/>
          <w:sz w:val="20"/>
          <w:szCs w:val="20"/>
        </w:rPr>
        <w:t xml:space="preserve"> a výkon Služebnosti.</w:t>
      </w:r>
    </w:p>
    <w:p w14:paraId="77500E60" w14:textId="62F8546A"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Povinný se zavazuje poskytnout Oprávněnému veškerou součinnost potřebnou k provozu, užívání a údržbě </w:t>
      </w:r>
      <w:r w:rsidR="00373F03">
        <w:rPr>
          <w:rFonts w:cs="Arial"/>
          <w:iCs/>
          <w:sz w:val="20"/>
          <w:szCs w:val="20"/>
        </w:rPr>
        <w:t>Přípojek</w:t>
      </w:r>
      <w:r w:rsidRPr="00C269C3">
        <w:rPr>
          <w:rFonts w:cs="Arial"/>
          <w:iCs/>
          <w:sz w:val="20"/>
          <w:szCs w:val="20"/>
        </w:rPr>
        <w:t>, zejména umožnit Oprávněnému vstup na Nemovitost.</w:t>
      </w:r>
    </w:p>
    <w:p w14:paraId="55446B37"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vklad služebnosti do katastru nemovitostí</w:t>
      </w:r>
    </w:p>
    <w:p w14:paraId="3CD1FE03" w14:textId="0D5D5CCA"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Služebnost vznikne vkladem Služebnosti do katastru nemovitostí na základě rozhodnutí Katastrálního úřadu pro</w:t>
      </w:r>
      <w:r w:rsidR="0035168A">
        <w:rPr>
          <w:iCs/>
          <w:sz w:val="20"/>
          <w:szCs w:val="20"/>
        </w:rPr>
        <w:t xml:space="preserve"> Liberecký kraj</w:t>
      </w:r>
      <w:r w:rsidRPr="00C269C3">
        <w:rPr>
          <w:rFonts w:cs="Arial"/>
          <w:iCs/>
          <w:sz w:val="20"/>
          <w:szCs w:val="20"/>
        </w:rPr>
        <w:t xml:space="preserve">, Katastrální pracoviště </w:t>
      </w:r>
      <w:r w:rsidR="0035168A">
        <w:rPr>
          <w:iCs/>
          <w:sz w:val="20"/>
          <w:szCs w:val="20"/>
        </w:rPr>
        <w:t>Jablonec nad Nisou</w:t>
      </w:r>
      <w:r w:rsidRPr="00C269C3">
        <w:rPr>
          <w:rFonts w:cs="Arial"/>
          <w:iCs/>
          <w:sz w:val="20"/>
          <w:szCs w:val="20"/>
        </w:rPr>
        <w:t xml:space="preserve"> o povolení vkladu Služebnosti do katastru nemovitostí, a to ke dni doručení návrhu na vklad Služebnosti tomuto katastrálnímu úřadu.</w:t>
      </w:r>
    </w:p>
    <w:p w14:paraId="5F0A9B8B" w14:textId="367DE3CE" w:rsidR="00C46389" w:rsidRPr="00C269C3" w:rsidRDefault="00C46389" w:rsidP="00C269C3">
      <w:pPr>
        <w:pStyle w:val="Odstavecseseznamem"/>
        <w:numPr>
          <w:ilvl w:val="1"/>
          <w:numId w:val="4"/>
        </w:numPr>
        <w:ind w:left="567" w:hanging="567"/>
        <w:rPr>
          <w:rFonts w:cs="Arial"/>
          <w:iCs/>
          <w:sz w:val="20"/>
          <w:szCs w:val="20"/>
        </w:rPr>
      </w:pPr>
      <w:r w:rsidRPr="00C269C3">
        <w:rPr>
          <w:rFonts w:cs="Arial"/>
          <w:iCs/>
          <w:sz w:val="20"/>
          <w:szCs w:val="20"/>
        </w:rPr>
        <w:t>Návrh na povolení vkladu Služebnosti do katastru nemovitostí dle této Smlouvy podepíší obě Smluvní strany spolu s touto Smlouvou. Návrh na povolení vkladu Služebnosti do katastru nemovitostí podá Oprávněný</w:t>
      </w:r>
      <w:ins w:id="34" w:author="Jan Dvořák" w:date="2024-04-08T14:38:00Z" w16du:dateUtc="2024-04-08T12:38:00Z">
        <w:r w:rsidR="00471171">
          <w:rPr>
            <w:rFonts w:cs="Arial"/>
            <w:iCs/>
            <w:sz w:val="20"/>
            <w:szCs w:val="20"/>
          </w:rPr>
          <w:t>.</w:t>
        </w:r>
      </w:ins>
      <w:del w:id="35" w:author="Jan Dvořák" w:date="2024-04-08T14:38:00Z" w16du:dateUtc="2024-04-08T12:38:00Z">
        <w:r w:rsidRPr="00C269C3" w:rsidDel="00471171">
          <w:rPr>
            <w:rFonts w:cs="Arial"/>
            <w:iCs/>
            <w:sz w:val="20"/>
            <w:szCs w:val="20"/>
          </w:rPr>
          <w:delText xml:space="preserve"> do 5 pracovních dnů ode dne </w:delText>
        </w:r>
        <w:r w:rsidR="00F16C71" w:rsidRPr="00F16C71" w:rsidDel="00471171">
          <w:rPr>
            <w:rFonts w:cs="Arial"/>
            <w:iCs/>
            <w:sz w:val="20"/>
            <w:szCs w:val="20"/>
          </w:rPr>
          <w:delText>zveřejnění této Smlouvy v registru smluv.</w:delText>
        </w:r>
      </w:del>
    </w:p>
    <w:p w14:paraId="34FE1743"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lastRenderedPageBreak/>
        <w:t>Oprávněný se zavazuje uhradit náklady spojené se vkladem Služebnosti dle této Smlouvy do katastru nemovitostí.</w:t>
      </w:r>
    </w:p>
    <w:p w14:paraId="12CF312C"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OZNÁMENÍ</w:t>
      </w:r>
    </w:p>
    <w:p w14:paraId="319E1191" w14:textId="4C6CA366"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Veškerá oznámení v souvislosti s touto Smlouvou musí mít písemnou formu, budou doručena osobně, poštou</w:t>
      </w:r>
      <w:ins w:id="36" w:author="Jan Dvořák" w:date="2024-04-08T14:40:00Z" w16du:dateUtc="2024-04-08T12:40:00Z">
        <w:r w:rsidR="00471171">
          <w:rPr>
            <w:rFonts w:cs="Arial"/>
            <w:iCs/>
            <w:sz w:val="20"/>
            <w:szCs w:val="20"/>
          </w:rPr>
          <w:t>, prostřednictvím datové schránky</w:t>
        </w:r>
      </w:ins>
      <w:r w:rsidRPr="00C269C3">
        <w:rPr>
          <w:rFonts w:cs="Arial"/>
          <w:iCs/>
          <w:sz w:val="20"/>
          <w:szCs w:val="20"/>
        </w:rPr>
        <w:t xml:space="preserve"> nebo kurýrem s předem zaplacenými poplatky, nebo faxem s potvrzením o doručení na výše uvedené adresy nebo čísla druhé Smluvní strany a/nebo takovému příjemci či adresátovi, kterého kterákoliv ze Smluvních stran oznámí druhé Smluvní straně v oznámení doručeném způsobem stanoveným v tomto odstavci. Oznámení doručené způsobem stanoveným v tomto odstavci se považuje za doručené druhé Smluvní straně </w:t>
      </w:r>
      <w:r w:rsidR="004E3B3D">
        <w:rPr>
          <w:rFonts w:cs="Arial"/>
          <w:iCs/>
          <w:sz w:val="20"/>
          <w:szCs w:val="20"/>
        </w:rPr>
        <w:t xml:space="preserve">3. (slovy: </w:t>
      </w:r>
      <w:r w:rsidRPr="001B0C9E">
        <w:rPr>
          <w:rFonts w:cs="Arial"/>
          <w:i/>
          <w:sz w:val="20"/>
          <w:szCs w:val="20"/>
        </w:rPr>
        <w:t>třetí</w:t>
      </w:r>
      <w:r w:rsidR="004E3B3D">
        <w:rPr>
          <w:rFonts w:cs="Arial"/>
          <w:iCs/>
          <w:sz w:val="20"/>
          <w:szCs w:val="20"/>
        </w:rPr>
        <w:t>)</w:t>
      </w:r>
      <w:r w:rsidRPr="00C269C3">
        <w:rPr>
          <w:rFonts w:cs="Arial"/>
          <w:iCs/>
          <w:sz w:val="20"/>
          <w:szCs w:val="20"/>
        </w:rPr>
        <w:t xml:space="preserve"> pracovní den po jeho odeslání.</w:t>
      </w:r>
    </w:p>
    <w:p w14:paraId="1814C471" w14:textId="77777777" w:rsidR="00C46389" w:rsidRPr="00C269C3" w:rsidRDefault="00C46389" w:rsidP="00C269C3">
      <w:pPr>
        <w:pStyle w:val="rove1-slovannadpis"/>
        <w:numPr>
          <w:ilvl w:val="0"/>
          <w:numId w:val="4"/>
        </w:numPr>
        <w:spacing w:after="200" w:line="276" w:lineRule="auto"/>
        <w:ind w:left="567" w:hanging="567"/>
        <w:rPr>
          <w:rFonts w:cs="Arial"/>
          <w:iCs/>
          <w:sz w:val="20"/>
          <w:szCs w:val="20"/>
        </w:rPr>
      </w:pPr>
      <w:r w:rsidRPr="00C269C3">
        <w:rPr>
          <w:rFonts w:cs="Arial"/>
          <w:iCs/>
          <w:sz w:val="20"/>
          <w:szCs w:val="20"/>
        </w:rPr>
        <w:t>závěrečná ustanovení</w:t>
      </w:r>
    </w:p>
    <w:p w14:paraId="6FC0D194"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Tato Smlouva byla uzavřena v souladu s českým právem a řídí se platnými právními předpisy České republiky.</w:t>
      </w:r>
    </w:p>
    <w:p w14:paraId="4BCC409B" w14:textId="00300CD0" w:rsidR="00F16C71" w:rsidRPr="00F16C71" w:rsidDel="00471171" w:rsidRDefault="00F16C71" w:rsidP="00C269C3">
      <w:pPr>
        <w:pStyle w:val="rove2-slovantext"/>
        <w:numPr>
          <w:ilvl w:val="1"/>
          <w:numId w:val="4"/>
        </w:numPr>
        <w:spacing w:after="200" w:line="276" w:lineRule="auto"/>
        <w:ind w:left="567" w:hanging="567"/>
        <w:rPr>
          <w:del w:id="37" w:author="Jan Dvořák" w:date="2024-04-08T14:40:00Z" w16du:dateUtc="2024-04-08T12:40:00Z"/>
          <w:rFonts w:cs="Arial"/>
          <w:iCs/>
          <w:sz w:val="20"/>
          <w:szCs w:val="20"/>
        </w:rPr>
      </w:pPr>
      <w:del w:id="38" w:author="Jan Dvořák" w:date="2024-04-08T14:40:00Z" w16du:dateUtc="2024-04-08T12:40:00Z">
        <w:r w:rsidRPr="00F16C71" w:rsidDel="00471171">
          <w:rPr>
            <w:rFonts w:cs="Arial"/>
            <w:iCs/>
            <w:sz w:val="20"/>
            <w:szCs w:val="20"/>
          </w:rPr>
          <w:delText>V souladu s povinnostmi vyplývajícími ze zákona č. 340/2015, o zvláštních podmínkách účinnosti některých smluv, uveřejňováni těchto smluv a o registru smluv (dále jen „</w:delText>
        </w:r>
        <w:r w:rsidRPr="001B0C9E" w:rsidDel="00471171">
          <w:rPr>
            <w:rFonts w:cs="Arial"/>
            <w:b/>
            <w:bCs/>
            <w:iCs/>
            <w:sz w:val="20"/>
            <w:szCs w:val="20"/>
          </w:rPr>
          <w:delText>zákon</w:delText>
        </w:r>
        <w:r w:rsidRPr="00F16C71" w:rsidDel="00471171">
          <w:rPr>
            <w:rFonts w:cs="Arial"/>
            <w:iCs/>
            <w:sz w:val="20"/>
            <w:szCs w:val="20"/>
          </w:rPr>
          <w:delText xml:space="preserve"> </w:delText>
        </w:r>
        <w:r w:rsidRPr="001B0C9E" w:rsidDel="00471171">
          <w:rPr>
            <w:rFonts w:cs="Arial"/>
            <w:b/>
            <w:bCs/>
            <w:iCs/>
            <w:sz w:val="20"/>
            <w:szCs w:val="20"/>
          </w:rPr>
          <w:delText>o</w:delText>
        </w:r>
        <w:r w:rsidRPr="00F16C71" w:rsidDel="00471171">
          <w:rPr>
            <w:rFonts w:cs="Arial"/>
            <w:iCs/>
            <w:sz w:val="20"/>
            <w:szCs w:val="20"/>
          </w:rPr>
          <w:delText xml:space="preserve"> </w:delText>
        </w:r>
        <w:r w:rsidRPr="001B0C9E" w:rsidDel="00471171">
          <w:rPr>
            <w:rFonts w:cs="Arial"/>
            <w:b/>
            <w:bCs/>
            <w:iCs/>
            <w:sz w:val="20"/>
            <w:szCs w:val="20"/>
          </w:rPr>
          <w:delText>registru smluv</w:delText>
        </w:r>
        <w:r w:rsidRPr="00F16C71" w:rsidDel="00471171">
          <w:rPr>
            <w:rFonts w:cs="Arial"/>
            <w:iCs/>
            <w:sz w:val="20"/>
            <w:szCs w:val="20"/>
          </w:rPr>
          <w:delText>“) se Smluvní strany dohodly, že Povinný zašle v souladu s § 5 zákona o registru smluv nejpozději do 30 dní od podpisu této Smlouvy její znění příslušnému správci registru smluv k uveřejnění. Povinný může smlouvu zveřejnit za předpokladu, že Oprávněnému umožní plnění práv a povinností dle následujícího článku.</w:delText>
        </w:r>
      </w:del>
    </w:p>
    <w:p w14:paraId="75D7581E" w14:textId="55B98545" w:rsidR="00F16C71" w:rsidRPr="00F16C71" w:rsidDel="00471171" w:rsidRDefault="00F16C71" w:rsidP="00C269C3">
      <w:pPr>
        <w:pStyle w:val="rove2-slovantext"/>
        <w:numPr>
          <w:ilvl w:val="1"/>
          <w:numId w:val="4"/>
        </w:numPr>
        <w:spacing w:after="200" w:line="276" w:lineRule="auto"/>
        <w:ind w:left="567" w:hanging="567"/>
        <w:rPr>
          <w:del w:id="39" w:author="Jan Dvořák" w:date="2024-04-08T14:41:00Z" w16du:dateUtc="2024-04-08T12:41:00Z"/>
          <w:rFonts w:cs="Arial"/>
          <w:iCs/>
          <w:sz w:val="20"/>
          <w:szCs w:val="20"/>
        </w:rPr>
      </w:pPr>
      <w:del w:id="40" w:author="Jan Dvořák" w:date="2024-04-08T14:41:00Z" w16du:dateUtc="2024-04-08T12:41:00Z">
        <w:r w:rsidRPr="00F16C71" w:rsidDel="00471171">
          <w:rPr>
            <w:rFonts w:cs="Arial"/>
            <w:iCs/>
            <w:sz w:val="20"/>
            <w:szCs w:val="20"/>
          </w:rPr>
          <w:delText>Smluvní strany se dohodly, že při zveřejnění znění Smlouvy nebudou v souladu s § 3 odst. 1 zákona o registru smluv uveřejňovat informace, které nelze poskytnout při postupu podle předpisů upravujících svobodný přístup k informacím, zejména osobní údaje a obchodní tajemství. Tyto údaje budou při zveřejnění smlouvy podléhat anonymizaci.</w:delText>
        </w:r>
      </w:del>
    </w:p>
    <w:p w14:paraId="615C77A0" w14:textId="65F2434D" w:rsidR="00F16C71" w:rsidRPr="00F16C71" w:rsidDel="00471171" w:rsidRDefault="00F16C71" w:rsidP="00C269C3">
      <w:pPr>
        <w:pStyle w:val="rove2-slovantext"/>
        <w:numPr>
          <w:ilvl w:val="1"/>
          <w:numId w:val="4"/>
        </w:numPr>
        <w:spacing w:after="200" w:line="276" w:lineRule="auto"/>
        <w:ind w:left="567" w:hanging="567"/>
        <w:rPr>
          <w:del w:id="41" w:author="Jan Dvořák" w:date="2024-04-08T14:41:00Z" w16du:dateUtc="2024-04-08T12:41:00Z"/>
          <w:rFonts w:cs="Arial"/>
          <w:iCs/>
          <w:sz w:val="20"/>
          <w:szCs w:val="20"/>
        </w:rPr>
      </w:pPr>
      <w:del w:id="42" w:author="Jan Dvořák" w:date="2024-04-08T14:41:00Z" w16du:dateUtc="2024-04-08T12:41:00Z">
        <w:r w:rsidRPr="00F16C71" w:rsidDel="00471171">
          <w:rPr>
            <w:rFonts w:cs="Arial"/>
            <w:iCs/>
            <w:sz w:val="20"/>
            <w:szCs w:val="20"/>
          </w:rPr>
          <w:delText>Smlouva je účinná dnem zveřejnění v registru smluv.</w:delText>
        </w:r>
      </w:del>
    </w:p>
    <w:p w14:paraId="6DB4E743" w14:textId="02D5549D" w:rsidR="00F16C71" w:rsidRPr="00F16C71" w:rsidDel="00471171" w:rsidRDefault="00F16C71" w:rsidP="00C269C3">
      <w:pPr>
        <w:pStyle w:val="rove2-slovantext"/>
        <w:numPr>
          <w:ilvl w:val="1"/>
          <w:numId w:val="4"/>
        </w:numPr>
        <w:spacing w:after="200" w:line="276" w:lineRule="auto"/>
        <w:ind w:left="567" w:hanging="567"/>
        <w:rPr>
          <w:del w:id="43" w:author="Jan Dvořák" w:date="2024-04-08T14:41:00Z" w16du:dateUtc="2024-04-08T12:41:00Z"/>
          <w:rFonts w:cs="Arial"/>
          <w:iCs/>
          <w:sz w:val="20"/>
          <w:szCs w:val="20"/>
        </w:rPr>
      </w:pPr>
      <w:del w:id="44" w:author="Jan Dvořák" w:date="2024-04-08T14:41:00Z" w16du:dateUtc="2024-04-08T12:41:00Z">
        <w:r w:rsidRPr="00F16C71" w:rsidDel="00471171">
          <w:rPr>
            <w:rFonts w:cs="Arial"/>
            <w:iCs/>
            <w:sz w:val="20"/>
            <w:szCs w:val="20"/>
          </w:rPr>
          <w:delText>V případě změny, doplnění či zrušení této Smlouvy dodatkem dle postupu uvedeného v čl.</w:delText>
        </w:r>
        <w:r w:rsidDel="00471171">
          <w:rPr>
            <w:rFonts w:cs="Arial"/>
            <w:iCs/>
            <w:sz w:val="20"/>
            <w:szCs w:val="20"/>
          </w:rPr>
          <w:delText xml:space="preserve"> </w:delText>
        </w:r>
        <w:r w:rsidRPr="00F16C71" w:rsidDel="00471171">
          <w:rPr>
            <w:rFonts w:cs="Arial"/>
            <w:iCs/>
            <w:sz w:val="20"/>
            <w:szCs w:val="20"/>
          </w:rPr>
          <w:delText>6.7 platí povinnosti uvedené v čl. 6.2 až 6.4 pro zveřejnění takového dodatku obdobně.</w:delText>
        </w:r>
      </w:del>
    </w:p>
    <w:p w14:paraId="357E4F5E" w14:textId="10F37409" w:rsidR="00F16C71" w:rsidDel="00406FC2" w:rsidRDefault="00F16C71" w:rsidP="00C269C3">
      <w:pPr>
        <w:pStyle w:val="rove2-slovantext"/>
        <w:numPr>
          <w:ilvl w:val="1"/>
          <w:numId w:val="4"/>
        </w:numPr>
        <w:spacing w:after="200" w:line="276" w:lineRule="auto"/>
        <w:ind w:left="567" w:hanging="567"/>
        <w:rPr>
          <w:del w:id="45" w:author="Jan Dvořák" w:date="2024-04-08T14:47:00Z" w16du:dateUtc="2024-04-08T12:47:00Z"/>
          <w:rFonts w:cs="Arial"/>
          <w:iCs/>
          <w:sz w:val="20"/>
          <w:szCs w:val="20"/>
        </w:rPr>
      </w:pPr>
      <w:del w:id="46" w:author="Jan Dvořák" w:date="2024-04-08T14:47:00Z" w16du:dateUtc="2024-04-08T12:47:00Z">
        <w:r w:rsidRPr="00F16C71" w:rsidDel="00406FC2">
          <w:rPr>
            <w:rFonts w:cs="Arial"/>
            <w:iCs/>
            <w:sz w:val="20"/>
            <w:szCs w:val="20"/>
          </w:rPr>
          <w:delText>K ustanovení čl. 6.2 až 6.5 se nepřihlíží, pokud Smlouva nesplňuje nutné podmínky pro uveřejnění v registru smluv dle zákona o registru smluv. V takovém případě nabývá Smlouva účinnosti dnem podpisu obou Smluvních stran.</w:delText>
        </w:r>
      </w:del>
    </w:p>
    <w:p w14:paraId="36305B16"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Veškeré změny a doplnění této Smlouvy vyžadují písemnou formu.</w:t>
      </w:r>
    </w:p>
    <w:p w14:paraId="782336DA" w14:textId="77777777" w:rsidR="00C46389" w:rsidRDefault="00C46389" w:rsidP="00C269C3">
      <w:pPr>
        <w:pStyle w:val="rove2-slovantext"/>
        <w:numPr>
          <w:ilvl w:val="1"/>
          <w:numId w:val="4"/>
        </w:numPr>
        <w:spacing w:after="200" w:line="276" w:lineRule="auto"/>
        <w:ind w:left="567" w:hanging="567"/>
        <w:rPr>
          <w:ins w:id="47" w:author="Jan Dvořák" w:date="2024-04-08T14:49:00Z" w16du:dateUtc="2024-04-08T12:49:00Z"/>
          <w:rFonts w:cs="Arial"/>
          <w:iCs/>
          <w:sz w:val="20"/>
          <w:szCs w:val="20"/>
        </w:rPr>
      </w:pPr>
      <w:r w:rsidRPr="00C269C3">
        <w:rPr>
          <w:rFonts w:cs="Arial"/>
          <w:iCs/>
          <w:sz w:val="20"/>
          <w:szCs w:val="20"/>
        </w:rPr>
        <w:t>V případě, že se jakékoli ustanovení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neúčinné nebo nevymahatelné ustanovení ustanovením, které bude nejlépe splňovat smysl takového neplatného, neúčinného nebo nevymahatelného ustanovení.</w:t>
      </w:r>
    </w:p>
    <w:p w14:paraId="5C216F1C" w14:textId="2EE8BCAA" w:rsidR="00406FC2" w:rsidRPr="00C269C3" w:rsidRDefault="00406FC2" w:rsidP="00C269C3">
      <w:pPr>
        <w:pStyle w:val="rove2-slovantext"/>
        <w:numPr>
          <w:ilvl w:val="1"/>
          <w:numId w:val="4"/>
        </w:numPr>
        <w:spacing w:after="200" w:line="276" w:lineRule="auto"/>
        <w:ind w:left="567" w:hanging="567"/>
        <w:rPr>
          <w:rFonts w:cs="Arial"/>
          <w:iCs/>
          <w:sz w:val="20"/>
          <w:szCs w:val="20"/>
        </w:rPr>
      </w:pPr>
      <w:ins w:id="48" w:author="Jan Dvořák" w:date="2024-04-08T14:49:00Z" w16du:dateUtc="2024-04-08T12:49:00Z">
        <w:r>
          <w:rPr>
            <w:rFonts w:cs="Arial"/>
            <w:iCs/>
            <w:sz w:val="20"/>
            <w:szCs w:val="20"/>
          </w:rPr>
          <w:t>Uzavření této smlouvy projednal a schválil příslušný orgán Povinného</w:t>
        </w:r>
      </w:ins>
      <w:ins w:id="49" w:author="Jan Dvořák" w:date="2024-04-08T14:50:00Z" w16du:dateUtc="2024-04-08T12:50:00Z">
        <w:r>
          <w:rPr>
            <w:rFonts w:cs="Arial"/>
            <w:iCs/>
            <w:sz w:val="20"/>
            <w:szCs w:val="20"/>
          </w:rPr>
          <w:t>, kterým je Zastupitelstvo města Rychnov u Jablonce nad Nisou, dne 15.4.2024 usnesením č. xxx/04/24-Z.</w:t>
        </w:r>
      </w:ins>
      <w:ins w:id="50" w:author="Jan Dvořák" w:date="2024-04-08T14:49:00Z" w16du:dateUtc="2024-04-08T12:49:00Z">
        <w:r>
          <w:rPr>
            <w:rFonts w:cs="Arial"/>
            <w:iCs/>
            <w:sz w:val="20"/>
            <w:szCs w:val="20"/>
          </w:rPr>
          <w:t xml:space="preserve"> </w:t>
        </w:r>
      </w:ins>
    </w:p>
    <w:p w14:paraId="79FC3D8E" w14:textId="077CA11B"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 xml:space="preserve">Tato Smlouva byla vyhotovena a podepsána ve </w:t>
      </w:r>
      <w:r w:rsidR="004E3B3D">
        <w:rPr>
          <w:rFonts w:cs="Arial"/>
          <w:iCs/>
          <w:sz w:val="20"/>
          <w:szCs w:val="20"/>
        </w:rPr>
        <w:t>3</w:t>
      </w:r>
      <w:r w:rsidR="00925F9C">
        <w:rPr>
          <w:rFonts w:cs="Arial"/>
          <w:iCs/>
          <w:sz w:val="20"/>
          <w:szCs w:val="20"/>
        </w:rPr>
        <w:t xml:space="preserve"> </w:t>
      </w:r>
      <w:r w:rsidRPr="00C269C3">
        <w:rPr>
          <w:rFonts w:cs="Arial"/>
          <w:iCs/>
          <w:sz w:val="20"/>
          <w:szCs w:val="20"/>
        </w:rPr>
        <w:t xml:space="preserve">vyhotoveních, přičemž každá Smluvní strana obdrží </w:t>
      </w:r>
      <w:r w:rsidR="004E3B3D">
        <w:rPr>
          <w:rFonts w:cs="Arial"/>
          <w:iCs/>
          <w:sz w:val="20"/>
          <w:szCs w:val="20"/>
        </w:rPr>
        <w:t>1</w:t>
      </w:r>
      <w:r w:rsidR="00925F9C">
        <w:rPr>
          <w:rFonts w:cs="Arial"/>
          <w:iCs/>
          <w:sz w:val="20"/>
          <w:szCs w:val="20"/>
        </w:rPr>
        <w:t xml:space="preserve"> </w:t>
      </w:r>
      <w:r w:rsidRPr="00C269C3">
        <w:rPr>
          <w:rFonts w:cs="Arial"/>
          <w:iCs/>
          <w:sz w:val="20"/>
          <w:szCs w:val="20"/>
        </w:rPr>
        <w:t xml:space="preserve">vyhotovení této Smlouvy a zbývající </w:t>
      </w:r>
      <w:r w:rsidR="004E3B3D">
        <w:rPr>
          <w:rFonts w:cs="Arial"/>
          <w:iCs/>
          <w:sz w:val="20"/>
          <w:szCs w:val="20"/>
        </w:rPr>
        <w:t xml:space="preserve">1 </w:t>
      </w:r>
      <w:r w:rsidRPr="00C269C3">
        <w:rPr>
          <w:rFonts w:cs="Arial"/>
          <w:iCs/>
          <w:sz w:val="20"/>
          <w:szCs w:val="20"/>
        </w:rPr>
        <w:t>vyhotovení je určeno pro potřeby řízení o povolení vkladu Služebnosti do katastru nemovitostí.</w:t>
      </w:r>
    </w:p>
    <w:p w14:paraId="5CD2743C" w14:textId="77777777" w:rsidR="00C46389" w:rsidRPr="00C269C3" w:rsidRDefault="00C46389" w:rsidP="00C269C3">
      <w:pPr>
        <w:pStyle w:val="rove2-slovantext"/>
        <w:numPr>
          <w:ilvl w:val="1"/>
          <w:numId w:val="4"/>
        </w:numPr>
        <w:spacing w:after="200" w:line="276" w:lineRule="auto"/>
        <w:ind w:left="567" w:hanging="567"/>
        <w:rPr>
          <w:rFonts w:cs="Arial"/>
          <w:iCs/>
          <w:sz w:val="20"/>
          <w:szCs w:val="20"/>
        </w:rPr>
      </w:pPr>
      <w:r w:rsidRPr="00C269C3">
        <w:rPr>
          <w:rFonts w:cs="Arial"/>
          <w:iCs/>
          <w:sz w:val="20"/>
          <w:szCs w:val="20"/>
        </w:rPr>
        <w:t>Smluvní strany prohlašují, že Smlouvu uzavřely podle své skutečné a svobodné vůle, že si Smlouvu řádně a pozorně přečetly, s jejím obsahem souhlasí, což stvrzují vlastnoručními podpisy.</w:t>
      </w:r>
    </w:p>
    <w:p w14:paraId="10C2012F" w14:textId="42849F24" w:rsidR="00C94E4C" w:rsidRDefault="00C94E4C">
      <w:pPr>
        <w:spacing w:after="160" w:line="259" w:lineRule="auto"/>
        <w:jc w:val="left"/>
        <w:rPr>
          <w:rFonts w:cs="Arial"/>
          <w:iCs/>
          <w:sz w:val="20"/>
          <w:szCs w:val="20"/>
        </w:rPr>
      </w:pPr>
      <w:r>
        <w:rPr>
          <w:rFonts w:cs="Arial"/>
          <w:iCs/>
          <w:sz w:val="20"/>
          <w:szCs w:val="20"/>
        </w:rPr>
        <w:br w:type="page"/>
      </w:r>
    </w:p>
    <w:p w14:paraId="7990BDC3" w14:textId="77777777" w:rsidR="00B06314" w:rsidRDefault="00B06314" w:rsidP="00B06314">
      <w:pPr>
        <w:spacing w:after="200" w:line="276" w:lineRule="auto"/>
        <w:ind w:left="567"/>
        <w:rPr>
          <w:rFonts w:cs="Arial"/>
          <w:iCs/>
          <w:sz w:val="20"/>
          <w:szCs w:val="20"/>
        </w:rPr>
      </w:pP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5"/>
        <w:gridCol w:w="4788"/>
      </w:tblGrid>
      <w:tr w:rsidR="00C94E4C" w:rsidRPr="00C46389" w14:paraId="1A3D2C61" w14:textId="77777777" w:rsidTr="000C3B3B">
        <w:trPr>
          <w:trHeight w:val="3797"/>
        </w:trPr>
        <w:tc>
          <w:tcPr>
            <w:tcW w:w="4565" w:type="dxa"/>
          </w:tcPr>
          <w:p w14:paraId="1C3E141A" w14:textId="60D0AA9A" w:rsidR="00C94E4C" w:rsidRDefault="00C94E4C" w:rsidP="009C795A">
            <w:pPr>
              <w:spacing w:after="200" w:line="276" w:lineRule="auto"/>
              <w:ind w:left="567"/>
              <w:rPr>
                <w:rFonts w:cs="Arial"/>
                <w:iCs/>
                <w:sz w:val="20"/>
                <w:szCs w:val="20"/>
              </w:rPr>
            </w:pPr>
            <w:r w:rsidRPr="00C269C3">
              <w:rPr>
                <w:rFonts w:cs="Arial"/>
                <w:iCs/>
                <w:sz w:val="20"/>
                <w:szCs w:val="20"/>
              </w:rPr>
              <w:t>V</w:t>
            </w:r>
            <w:del w:id="51" w:author="Jan Dvořák" w:date="2024-04-08T14:51:00Z" w16du:dateUtc="2024-04-08T12:51:00Z">
              <w:r w:rsidRPr="00C269C3" w:rsidDel="00406FC2">
                <w:rPr>
                  <w:rFonts w:cs="Arial"/>
                  <w:iCs/>
                  <w:sz w:val="20"/>
                  <w:szCs w:val="20"/>
                </w:rPr>
                <w:delText xml:space="preserve"> _________</w:delText>
              </w:r>
            </w:del>
            <w:ins w:id="52" w:author="Jan Dvořák" w:date="2024-04-08T14:51:00Z" w16du:dateUtc="2024-04-08T12:51:00Z">
              <w:r w:rsidR="00406FC2">
                <w:rPr>
                  <w:rFonts w:cs="Arial"/>
                  <w:iCs/>
                  <w:sz w:val="20"/>
                  <w:szCs w:val="20"/>
                </w:rPr>
                <w:t xml:space="preserve"> Rychnově u Jablonce nad Nisou</w:t>
              </w:r>
            </w:ins>
            <w:del w:id="53" w:author="Jan Dvořák" w:date="2024-04-08T14:51:00Z" w16du:dateUtc="2024-04-08T12:51:00Z">
              <w:r w:rsidRPr="00C269C3" w:rsidDel="00406FC2">
                <w:rPr>
                  <w:rFonts w:cs="Arial"/>
                  <w:iCs/>
                  <w:sz w:val="20"/>
                  <w:szCs w:val="20"/>
                </w:rPr>
                <w:delText>__</w:delText>
              </w:r>
            </w:del>
            <w:r w:rsidRPr="00C269C3">
              <w:rPr>
                <w:rFonts w:cs="Arial"/>
                <w:iCs/>
                <w:sz w:val="20"/>
                <w:szCs w:val="20"/>
              </w:rPr>
              <w:t>dne ________</w:t>
            </w:r>
          </w:p>
          <w:p w14:paraId="1495DF19" w14:textId="77777777" w:rsidR="00C94E4C" w:rsidRDefault="00C94E4C" w:rsidP="009C795A">
            <w:pPr>
              <w:spacing w:after="200" w:line="276" w:lineRule="auto"/>
              <w:ind w:left="567"/>
              <w:rPr>
                <w:rFonts w:cs="Arial"/>
                <w:b/>
                <w:iCs/>
                <w:sz w:val="20"/>
                <w:szCs w:val="20"/>
              </w:rPr>
            </w:pPr>
            <w:r w:rsidRPr="00C269C3">
              <w:rPr>
                <w:rFonts w:cs="Arial"/>
                <w:b/>
                <w:iCs/>
                <w:sz w:val="20"/>
                <w:szCs w:val="20"/>
              </w:rPr>
              <w:t>Povinný:</w:t>
            </w:r>
          </w:p>
          <w:p w14:paraId="549C77A8" w14:textId="77777777" w:rsidR="00C94E4C" w:rsidRDefault="00C94E4C" w:rsidP="009C795A">
            <w:pPr>
              <w:spacing w:after="200" w:line="276" w:lineRule="auto"/>
              <w:ind w:left="567"/>
              <w:rPr>
                <w:rFonts w:cs="Arial"/>
                <w:b/>
                <w:iCs/>
                <w:sz w:val="20"/>
                <w:szCs w:val="20"/>
              </w:rPr>
            </w:pPr>
            <w:r w:rsidRPr="00C269C3">
              <w:rPr>
                <w:rFonts w:cs="Arial"/>
                <w:b/>
                <w:iCs/>
                <w:sz w:val="20"/>
                <w:szCs w:val="20"/>
              </w:rPr>
              <w:tab/>
            </w:r>
          </w:p>
          <w:p w14:paraId="11A73D01" w14:textId="77777777" w:rsidR="00C94E4C" w:rsidRPr="00C269C3" w:rsidRDefault="00C94E4C" w:rsidP="009C795A">
            <w:pPr>
              <w:spacing w:after="200" w:line="276" w:lineRule="auto"/>
              <w:ind w:left="567"/>
              <w:rPr>
                <w:b/>
                <w:iCs/>
                <w:sz w:val="20"/>
                <w:szCs w:val="20"/>
              </w:rPr>
            </w:pPr>
          </w:p>
          <w:p w14:paraId="57DC0217" w14:textId="77777777" w:rsidR="00C94E4C" w:rsidRPr="00C269C3" w:rsidRDefault="00C94E4C" w:rsidP="009C795A">
            <w:pPr>
              <w:spacing w:after="200" w:line="276" w:lineRule="auto"/>
              <w:ind w:left="567"/>
              <w:rPr>
                <w:iCs/>
                <w:sz w:val="20"/>
                <w:szCs w:val="20"/>
              </w:rPr>
            </w:pPr>
            <w:r w:rsidRPr="00C269C3">
              <w:rPr>
                <w:iCs/>
                <w:sz w:val="20"/>
                <w:szCs w:val="20"/>
              </w:rPr>
              <w:t>__________________________________</w:t>
            </w:r>
          </w:p>
          <w:p w14:paraId="2E490512" w14:textId="0ED52E03" w:rsidR="00C94E4C" w:rsidRPr="00C269C3" w:rsidRDefault="002034B8" w:rsidP="009C795A">
            <w:pPr>
              <w:spacing w:after="200" w:line="276" w:lineRule="auto"/>
              <w:ind w:left="567"/>
              <w:rPr>
                <w:rFonts w:cs="Arial"/>
                <w:b/>
                <w:iCs/>
                <w:sz w:val="20"/>
                <w:szCs w:val="20"/>
              </w:rPr>
            </w:pPr>
            <w:r>
              <w:rPr>
                <w:rFonts w:eastAsia="Helvetica"/>
                <w:b/>
                <w:iCs/>
                <w:sz w:val="20"/>
                <w:szCs w:val="20"/>
              </w:rPr>
              <w:t>Bc. Tomáš Levinský</w:t>
            </w:r>
          </w:p>
          <w:p w14:paraId="42545FC7" w14:textId="20E2A689" w:rsidR="00C94E4C" w:rsidRPr="00C269C3" w:rsidRDefault="002034B8" w:rsidP="009C795A">
            <w:pPr>
              <w:spacing w:after="200" w:line="276" w:lineRule="auto"/>
              <w:ind w:left="567"/>
              <w:rPr>
                <w:iCs/>
                <w:sz w:val="20"/>
                <w:szCs w:val="20"/>
              </w:rPr>
            </w:pPr>
            <w:r>
              <w:rPr>
                <w:iCs/>
                <w:sz w:val="20"/>
                <w:szCs w:val="20"/>
              </w:rPr>
              <w:t>starosta</w:t>
            </w:r>
          </w:p>
        </w:tc>
        <w:tc>
          <w:tcPr>
            <w:tcW w:w="4788" w:type="dxa"/>
          </w:tcPr>
          <w:p w14:paraId="39EB1FC6" w14:textId="77777777" w:rsidR="00C94E4C" w:rsidRDefault="00C94E4C" w:rsidP="009C795A">
            <w:pPr>
              <w:spacing w:after="200" w:line="276" w:lineRule="auto"/>
              <w:ind w:left="567"/>
              <w:rPr>
                <w:rFonts w:cs="Arial"/>
                <w:iCs/>
                <w:sz w:val="20"/>
                <w:szCs w:val="20"/>
              </w:rPr>
            </w:pPr>
            <w:r w:rsidRPr="00C269C3">
              <w:rPr>
                <w:rFonts w:cs="Arial"/>
                <w:iCs/>
                <w:sz w:val="20"/>
                <w:szCs w:val="20"/>
              </w:rPr>
              <w:t>V ____________ dne ________</w:t>
            </w:r>
          </w:p>
          <w:p w14:paraId="0C2EB78A" w14:textId="77777777" w:rsidR="00C94E4C" w:rsidRDefault="00C94E4C" w:rsidP="009C795A">
            <w:pPr>
              <w:spacing w:after="200" w:line="276" w:lineRule="auto"/>
              <w:ind w:left="567"/>
              <w:rPr>
                <w:rFonts w:cs="Arial"/>
                <w:b/>
                <w:iCs/>
                <w:sz w:val="20"/>
                <w:szCs w:val="20"/>
              </w:rPr>
            </w:pPr>
            <w:r w:rsidRPr="00C269C3">
              <w:rPr>
                <w:rFonts w:cs="Arial"/>
                <w:b/>
                <w:iCs/>
                <w:sz w:val="20"/>
                <w:szCs w:val="20"/>
              </w:rPr>
              <w:t>Oprávněný:</w:t>
            </w:r>
          </w:p>
          <w:p w14:paraId="7743DCFB" w14:textId="77777777" w:rsidR="00C94E4C" w:rsidRDefault="00C94E4C" w:rsidP="009C795A">
            <w:pPr>
              <w:spacing w:after="200" w:line="276" w:lineRule="auto"/>
              <w:ind w:left="567"/>
              <w:rPr>
                <w:b/>
                <w:iCs/>
                <w:sz w:val="20"/>
                <w:szCs w:val="20"/>
              </w:rPr>
            </w:pPr>
          </w:p>
          <w:p w14:paraId="01817DB4" w14:textId="77777777" w:rsidR="00C94E4C" w:rsidRPr="00C269C3" w:rsidRDefault="00C94E4C" w:rsidP="009C795A">
            <w:pPr>
              <w:spacing w:after="200" w:line="276" w:lineRule="auto"/>
              <w:ind w:left="567"/>
              <w:rPr>
                <w:b/>
                <w:iCs/>
                <w:sz w:val="20"/>
                <w:szCs w:val="20"/>
              </w:rPr>
            </w:pPr>
          </w:p>
          <w:p w14:paraId="5FC000E3" w14:textId="77777777" w:rsidR="00C94E4C" w:rsidRPr="00C269C3" w:rsidRDefault="00C94E4C" w:rsidP="009C795A">
            <w:pPr>
              <w:spacing w:after="200" w:line="276" w:lineRule="auto"/>
              <w:ind w:left="567"/>
              <w:rPr>
                <w:iCs/>
                <w:sz w:val="20"/>
                <w:szCs w:val="20"/>
              </w:rPr>
            </w:pPr>
            <w:r w:rsidRPr="00C269C3">
              <w:rPr>
                <w:iCs/>
                <w:sz w:val="20"/>
                <w:szCs w:val="20"/>
              </w:rPr>
              <w:t>____________________________________</w:t>
            </w:r>
          </w:p>
          <w:p w14:paraId="63EEDB88" w14:textId="412C054E" w:rsidR="00C94E4C" w:rsidRPr="00C269C3" w:rsidRDefault="0035168A" w:rsidP="009C795A">
            <w:pPr>
              <w:spacing w:after="200" w:line="276" w:lineRule="auto"/>
              <w:ind w:left="567"/>
              <w:rPr>
                <w:rFonts w:cs="Arial"/>
                <w:b/>
                <w:iCs/>
                <w:sz w:val="20"/>
                <w:szCs w:val="20"/>
              </w:rPr>
            </w:pPr>
            <w:r>
              <w:rPr>
                <w:rFonts w:cs="Arial"/>
                <w:b/>
                <w:iCs/>
                <w:sz w:val="20"/>
                <w:szCs w:val="20"/>
              </w:rPr>
              <w:t>AL-SOLID s.r.o.</w:t>
            </w:r>
          </w:p>
          <w:p w14:paraId="5D68D841" w14:textId="43469F3C" w:rsidR="00F86D32" w:rsidRPr="00C269C3" w:rsidRDefault="0035168A" w:rsidP="00F86D32">
            <w:pPr>
              <w:spacing w:after="200" w:line="276" w:lineRule="auto"/>
              <w:ind w:left="567"/>
              <w:rPr>
                <w:iCs/>
                <w:sz w:val="20"/>
                <w:szCs w:val="20"/>
              </w:rPr>
            </w:pPr>
            <w:r>
              <w:rPr>
                <w:iCs/>
                <w:sz w:val="20"/>
                <w:szCs w:val="20"/>
              </w:rPr>
              <w:t>Tomáš Grus - prokurista</w:t>
            </w:r>
          </w:p>
        </w:tc>
      </w:tr>
    </w:tbl>
    <w:p w14:paraId="1B504B8B" w14:textId="77777777" w:rsidR="005C56A4" w:rsidRPr="002533A2" w:rsidRDefault="005C56A4">
      <w:pPr>
        <w:rPr>
          <w:rFonts w:cs="Arial"/>
          <w:sz w:val="20"/>
          <w:szCs w:val="20"/>
        </w:rPr>
      </w:pPr>
    </w:p>
    <w:sectPr w:rsidR="005C56A4" w:rsidRPr="002533A2" w:rsidSect="00DA2490">
      <w:pgSz w:w="11906" w:h="16838"/>
      <w:pgMar w:top="890" w:right="890" w:bottom="890" w:left="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7D380" w14:textId="77777777" w:rsidR="00DA2490" w:rsidRDefault="00DA2490" w:rsidP="002533A2">
      <w:pPr>
        <w:spacing w:after="0" w:line="240" w:lineRule="auto"/>
      </w:pPr>
      <w:r>
        <w:separator/>
      </w:r>
    </w:p>
  </w:endnote>
  <w:endnote w:type="continuationSeparator" w:id="0">
    <w:p w14:paraId="698884FB" w14:textId="77777777" w:rsidR="00DA2490" w:rsidRDefault="00DA2490" w:rsidP="0025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3FBD7E" w14:textId="77777777" w:rsidR="00DA2490" w:rsidRDefault="00DA2490" w:rsidP="002533A2">
      <w:pPr>
        <w:spacing w:after="0" w:line="240" w:lineRule="auto"/>
      </w:pPr>
      <w:r>
        <w:separator/>
      </w:r>
    </w:p>
  </w:footnote>
  <w:footnote w:type="continuationSeparator" w:id="0">
    <w:p w14:paraId="2DCFC9D9" w14:textId="77777777" w:rsidR="00DA2490" w:rsidRDefault="00DA2490" w:rsidP="0025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828A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E456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5C3DF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C406F7"/>
    <w:multiLevelType w:val="multilevel"/>
    <w:tmpl w:val="0405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4" w15:restartNumberingAfterBreak="0">
    <w:nsid w:val="377366E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C31770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9669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1979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A9F3DAC"/>
    <w:multiLevelType w:val="hybridMultilevel"/>
    <w:tmpl w:val="ADBEBCA4"/>
    <w:lvl w:ilvl="0" w:tplc="42A06232">
      <w:start w:val="1"/>
      <w:numFmt w:val="upp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6517E31"/>
    <w:multiLevelType w:val="hybridMultilevel"/>
    <w:tmpl w:val="F38A9A7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71870F7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4B600E"/>
    <w:multiLevelType w:val="multilevel"/>
    <w:tmpl w:val="0405001F"/>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b w:val="0"/>
        <w:i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1126085">
    <w:abstractNumId w:val="8"/>
  </w:num>
  <w:num w:numId="2" w16cid:durableId="496574851">
    <w:abstractNumId w:val="9"/>
  </w:num>
  <w:num w:numId="3" w16cid:durableId="5282961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5399787">
    <w:abstractNumId w:val="5"/>
  </w:num>
  <w:num w:numId="5" w16cid:durableId="1554464072">
    <w:abstractNumId w:val="10"/>
  </w:num>
  <w:num w:numId="6" w16cid:durableId="789670430">
    <w:abstractNumId w:val="3"/>
  </w:num>
  <w:num w:numId="7" w16cid:durableId="257905530">
    <w:abstractNumId w:val="4"/>
  </w:num>
  <w:num w:numId="8" w16cid:durableId="196357710">
    <w:abstractNumId w:val="6"/>
  </w:num>
  <w:num w:numId="9" w16cid:durableId="1172529626">
    <w:abstractNumId w:val="2"/>
  </w:num>
  <w:num w:numId="10" w16cid:durableId="143739193">
    <w:abstractNumId w:val="0"/>
  </w:num>
  <w:num w:numId="11" w16cid:durableId="993601431">
    <w:abstractNumId w:val="1"/>
  </w:num>
  <w:num w:numId="12" w16cid:durableId="45298836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n Dvořák">
    <w15:presenceInfo w15:providerId="AD" w15:userId="S-1-5-21-2254252835-1608508582-2506690513-11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389"/>
    <w:rsid w:val="000245FA"/>
    <w:rsid w:val="00052022"/>
    <w:rsid w:val="0005422E"/>
    <w:rsid w:val="00080990"/>
    <w:rsid w:val="000B4097"/>
    <w:rsid w:val="000C3B3B"/>
    <w:rsid w:val="000E1A6A"/>
    <w:rsid w:val="001614D4"/>
    <w:rsid w:val="001B0C9E"/>
    <w:rsid w:val="00200763"/>
    <w:rsid w:val="002034B8"/>
    <w:rsid w:val="002533A2"/>
    <w:rsid w:val="0027770A"/>
    <w:rsid w:val="00290BD5"/>
    <w:rsid w:val="00292B11"/>
    <w:rsid w:val="00294BE0"/>
    <w:rsid w:val="002950DA"/>
    <w:rsid w:val="002D07B4"/>
    <w:rsid w:val="002F4E54"/>
    <w:rsid w:val="00301B39"/>
    <w:rsid w:val="0030600A"/>
    <w:rsid w:val="0035168A"/>
    <w:rsid w:val="00352896"/>
    <w:rsid w:val="00373F03"/>
    <w:rsid w:val="003857D7"/>
    <w:rsid w:val="00390CBE"/>
    <w:rsid w:val="003D3A39"/>
    <w:rsid w:val="00406FC2"/>
    <w:rsid w:val="00413B8D"/>
    <w:rsid w:val="004647D9"/>
    <w:rsid w:val="00471171"/>
    <w:rsid w:val="0047501A"/>
    <w:rsid w:val="004C716B"/>
    <w:rsid w:val="004E3B3D"/>
    <w:rsid w:val="004F4A72"/>
    <w:rsid w:val="005B10E0"/>
    <w:rsid w:val="005B7495"/>
    <w:rsid w:val="005C56A4"/>
    <w:rsid w:val="00610477"/>
    <w:rsid w:val="00674DF8"/>
    <w:rsid w:val="00683CA8"/>
    <w:rsid w:val="006E43BC"/>
    <w:rsid w:val="006F62EB"/>
    <w:rsid w:val="00701BF8"/>
    <w:rsid w:val="00800DE8"/>
    <w:rsid w:val="008E4278"/>
    <w:rsid w:val="008E73C9"/>
    <w:rsid w:val="00903246"/>
    <w:rsid w:val="00925F9C"/>
    <w:rsid w:val="00A244C1"/>
    <w:rsid w:val="00A91196"/>
    <w:rsid w:val="00B00F82"/>
    <w:rsid w:val="00B06314"/>
    <w:rsid w:val="00B07C8B"/>
    <w:rsid w:val="00B62047"/>
    <w:rsid w:val="00B848A0"/>
    <w:rsid w:val="00C269C3"/>
    <w:rsid w:val="00C33879"/>
    <w:rsid w:val="00C46389"/>
    <w:rsid w:val="00C6348C"/>
    <w:rsid w:val="00C94E4C"/>
    <w:rsid w:val="00C96F7F"/>
    <w:rsid w:val="00CA7405"/>
    <w:rsid w:val="00CB285C"/>
    <w:rsid w:val="00D31321"/>
    <w:rsid w:val="00D805E6"/>
    <w:rsid w:val="00D92817"/>
    <w:rsid w:val="00DA2490"/>
    <w:rsid w:val="00DD57B6"/>
    <w:rsid w:val="00DF1084"/>
    <w:rsid w:val="00E7182F"/>
    <w:rsid w:val="00E857C9"/>
    <w:rsid w:val="00E86EAC"/>
    <w:rsid w:val="00F16C71"/>
    <w:rsid w:val="00F579B6"/>
    <w:rsid w:val="00F671C4"/>
    <w:rsid w:val="00F77AA9"/>
    <w:rsid w:val="00F80D8F"/>
    <w:rsid w:val="00F86D32"/>
    <w:rsid w:val="00FA199B"/>
    <w:rsid w:val="00FA1CCD"/>
    <w:rsid w:val="00FD3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764CA"/>
  <w15:chartTrackingRefBased/>
  <w15:docId w15:val="{A7CC67BC-B9F1-4449-8734-0A4B9A31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6389"/>
    <w:pPr>
      <w:spacing w:after="210" w:line="300" w:lineRule="auto"/>
      <w:jc w:val="both"/>
    </w:pPr>
    <w:rPr>
      <w:rFonts w:ascii="Arial" w:eastAsia="Times New Roman" w:hAnsi="Arial" w:cs="Times New Roman"/>
      <w:sz w:val="21"/>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533A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533A2"/>
  </w:style>
  <w:style w:type="paragraph" w:styleId="Zpat">
    <w:name w:val="footer"/>
    <w:basedOn w:val="Normln"/>
    <w:link w:val="ZpatChar"/>
    <w:uiPriority w:val="99"/>
    <w:unhideWhenUsed/>
    <w:rsid w:val="002533A2"/>
    <w:pPr>
      <w:tabs>
        <w:tab w:val="center" w:pos="4536"/>
        <w:tab w:val="right" w:pos="9072"/>
      </w:tabs>
      <w:spacing w:after="0" w:line="240" w:lineRule="auto"/>
    </w:pPr>
  </w:style>
  <w:style w:type="character" w:customStyle="1" w:styleId="ZpatChar">
    <w:name w:val="Zápatí Char"/>
    <w:basedOn w:val="Standardnpsmoodstavce"/>
    <w:link w:val="Zpat"/>
    <w:uiPriority w:val="99"/>
    <w:rsid w:val="002533A2"/>
  </w:style>
  <w:style w:type="paragraph" w:customStyle="1" w:styleId="rove1-slovannadpis">
    <w:name w:val="Úroveň 1 - číslovaný nadpis"/>
    <w:basedOn w:val="Odstavecseseznamem"/>
    <w:next w:val="Normln"/>
    <w:link w:val="rove1-slovannadpisCharChar"/>
    <w:qFormat/>
    <w:rsid w:val="00C46389"/>
    <w:pPr>
      <w:keepNext/>
      <w:ind w:left="0"/>
      <w:contextualSpacing w:val="0"/>
    </w:pPr>
    <w:rPr>
      <w:b/>
      <w:caps/>
    </w:rPr>
  </w:style>
  <w:style w:type="character" w:customStyle="1" w:styleId="rove1-slovannadpisCharChar">
    <w:name w:val="Úroveň 1 - číslovaný nadpis Char Char"/>
    <w:link w:val="rove1-slovannadpis"/>
    <w:rsid w:val="00C46389"/>
    <w:rPr>
      <w:rFonts w:ascii="Arial" w:eastAsia="Times New Roman" w:hAnsi="Arial" w:cs="Times New Roman"/>
      <w:b/>
      <w:caps/>
      <w:sz w:val="21"/>
      <w:szCs w:val="24"/>
      <w:lang w:eastAsia="cs-CZ"/>
    </w:rPr>
  </w:style>
  <w:style w:type="paragraph" w:customStyle="1" w:styleId="rove2-slovantext">
    <w:name w:val="Úroveň 2 - číslovaný text"/>
    <w:basedOn w:val="Odstavecseseznamem"/>
    <w:link w:val="rove2-slovantextChar"/>
    <w:qFormat/>
    <w:rsid w:val="00C46389"/>
    <w:pPr>
      <w:ind w:left="0"/>
      <w:contextualSpacing w:val="0"/>
    </w:pPr>
  </w:style>
  <w:style w:type="character" w:customStyle="1" w:styleId="rove2-slovantextChar">
    <w:name w:val="Úroveň 2 - číslovaný text Char"/>
    <w:link w:val="rove2-slovantext"/>
    <w:rsid w:val="00C46389"/>
    <w:rPr>
      <w:rFonts w:ascii="Arial" w:eastAsia="Times New Roman" w:hAnsi="Arial" w:cs="Times New Roman"/>
      <w:sz w:val="21"/>
      <w:szCs w:val="24"/>
      <w:lang w:eastAsia="cs-CZ"/>
    </w:rPr>
  </w:style>
  <w:style w:type="paragraph" w:customStyle="1" w:styleId="Normlnbezmezery">
    <w:name w:val="Normální bez mezery"/>
    <w:basedOn w:val="Normln"/>
    <w:link w:val="NormlnbezmezeryChar"/>
    <w:qFormat/>
    <w:rsid w:val="00C46389"/>
    <w:pPr>
      <w:spacing w:after="0"/>
    </w:pPr>
    <w:rPr>
      <w:rFonts w:eastAsia="Helvetica"/>
    </w:rPr>
  </w:style>
  <w:style w:type="character" w:customStyle="1" w:styleId="NormlnbezmezeryChar">
    <w:name w:val="Normální bez mezery Char"/>
    <w:link w:val="Normlnbezmezery"/>
    <w:rsid w:val="00C46389"/>
    <w:rPr>
      <w:rFonts w:ascii="Arial" w:eastAsia="Helvetica" w:hAnsi="Arial" w:cs="Times New Roman"/>
      <w:sz w:val="21"/>
      <w:szCs w:val="24"/>
      <w:lang w:eastAsia="cs-CZ"/>
    </w:rPr>
  </w:style>
  <w:style w:type="paragraph" w:customStyle="1" w:styleId="Ploha">
    <w:name w:val="Příloha"/>
    <w:basedOn w:val="Normln"/>
    <w:link w:val="PlohaChar"/>
    <w:rsid w:val="00C46389"/>
    <w:pPr>
      <w:contextualSpacing/>
      <w:jc w:val="center"/>
    </w:pPr>
    <w:rPr>
      <w:b/>
    </w:rPr>
  </w:style>
  <w:style w:type="character" w:customStyle="1" w:styleId="PlohaChar">
    <w:name w:val="Příloha Char"/>
    <w:link w:val="Ploha"/>
    <w:rsid w:val="00C46389"/>
    <w:rPr>
      <w:rFonts w:ascii="Arial" w:eastAsia="Times New Roman" w:hAnsi="Arial" w:cs="Times New Roman"/>
      <w:b/>
      <w:sz w:val="21"/>
      <w:szCs w:val="24"/>
      <w:lang w:eastAsia="cs-CZ"/>
    </w:rPr>
  </w:style>
  <w:style w:type="table" w:styleId="Mkatabulky">
    <w:name w:val="Table Grid"/>
    <w:basedOn w:val="Normlntabulka"/>
    <w:rsid w:val="00C46389"/>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C46389"/>
    <w:rPr>
      <w:sz w:val="16"/>
      <w:szCs w:val="16"/>
    </w:rPr>
  </w:style>
  <w:style w:type="paragraph" w:styleId="Textkomente">
    <w:name w:val="annotation text"/>
    <w:basedOn w:val="Normln"/>
    <w:link w:val="TextkomenteChar"/>
    <w:uiPriority w:val="99"/>
    <w:rsid w:val="00C46389"/>
    <w:rPr>
      <w:sz w:val="20"/>
      <w:szCs w:val="20"/>
    </w:rPr>
  </w:style>
  <w:style w:type="character" w:customStyle="1" w:styleId="TextkomenteChar">
    <w:name w:val="Text komentáře Char"/>
    <w:basedOn w:val="Standardnpsmoodstavce"/>
    <w:link w:val="Textkomente"/>
    <w:uiPriority w:val="99"/>
    <w:rsid w:val="00C46389"/>
    <w:rPr>
      <w:rFonts w:ascii="Arial" w:eastAsia="Times New Roman" w:hAnsi="Arial" w:cs="Times New Roman"/>
      <w:sz w:val="20"/>
      <w:szCs w:val="20"/>
      <w:lang w:eastAsia="cs-CZ"/>
    </w:rPr>
  </w:style>
  <w:style w:type="paragraph" w:styleId="Odstavecseseznamem">
    <w:name w:val="List Paragraph"/>
    <w:basedOn w:val="Normln"/>
    <w:uiPriority w:val="34"/>
    <w:qFormat/>
    <w:rsid w:val="00C46389"/>
    <w:pPr>
      <w:ind w:left="720"/>
      <w:contextualSpacing/>
    </w:pPr>
  </w:style>
  <w:style w:type="paragraph" w:styleId="Revize">
    <w:name w:val="Revision"/>
    <w:hidden/>
    <w:uiPriority w:val="99"/>
    <w:semiHidden/>
    <w:rsid w:val="00C46389"/>
    <w:pPr>
      <w:spacing w:after="0" w:line="240" w:lineRule="auto"/>
    </w:pPr>
    <w:rPr>
      <w:rFonts w:ascii="Arial" w:eastAsia="Times New Roman" w:hAnsi="Arial" w:cs="Times New Roman"/>
      <w:sz w:val="21"/>
      <w:szCs w:val="24"/>
      <w:lang w:eastAsia="cs-CZ"/>
    </w:rPr>
  </w:style>
  <w:style w:type="paragraph" w:styleId="Pedmtkomente">
    <w:name w:val="annotation subject"/>
    <w:basedOn w:val="Textkomente"/>
    <w:next w:val="Textkomente"/>
    <w:link w:val="PedmtkomenteChar"/>
    <w:uiPriority w:val="99"/>
    <w:semiHidden/>
    <w:unhideWhenUsed/>
    <w:rsid w:val="004E3B3D"/>
    <w:pPr>
      <w:spacing w:line="240" w:lineRule="auto"/>
    </w:pPr>
    <w:rPr>
      <w:b/>
      <w:bCs/>
    </w:rPr>
  </w:style>
  <w:style w:type="character" w:customStyle="1" w:styleId="PedmtkomenteChar">
    <w:name w:val="Předmět komentáře Char"/>
    <w:basedOn w:val="TextkomenteChar"/>
    <w:link w:val="Pedmtkomente"/>
    <w:uiPriority w:val="99"/>
    <w:semiHidden/>
    <w:rsid w:val="004E3B3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FA1C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A1CCD"/>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Motiv Office">
  <a:themeElements>
    <a:clrScheme name="GT">
      <a:dk1>
        <a:sysClr val="windowText" lastClr="000000"/>
      </a:dk1>
      <a:lt1>
        <a:sysClr val="window" lastClr="FFFFFF"/>
      </a:lt1>
      <a:dk2>
        <a:srgbClr val="747678"/>
      </a:dk2>
      <a:lt2>
        <a:srgbClr val="E7E0D8"/>
      </a:lt2>
      <a:accent1>
        <a:srgbClr val="4F2D7F"/>
      </a:accent1>
      <a:accent2>
        <a:srgbClr val="C8BEAF"/>
      </a:accent2>
      <a:accent3>
        <a:srgbClr val="00A7B5"/>
      </a:accent3>
      <a:accent4>
        <a:srgbClr val="9BD732"/>
      </a:accent4>
      <a:accent5>
        <a:srgbClr val="FF7D1E"/>
      </a:accent5>
      <a:accent6>
        <a:srgbClr val="E92841"/>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D0DE-B330-41E4-8B2A-DDBD96DA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1433</Words>
  <Characters>8458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 Legal</dc:creator>
  <cp:keywords/>
  <dc:description/>
  <cp:lastModifiedBy>Jan Dvořák</cp:lastModifiedBy>
  <cp:revision>3</cp:revision>
  <dcterms:created xsi:type="dcterms:W3CDTF">2024-04-08T12:52:00Z</dcterms:created>
  <dcterms:modified xsi:type="dcterms:W3CDTF">2024-04-08T13:06:00Z</dcterms:modified>
</cp:coreProperties>
</file>