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A256B" w14:textId="77777777" w:rsidR="00812E3D" w:rsidRPr="00812E3D" w:rsidRDefault="00812E3D" w:rsidP="00812E3D">
      <w:pPr>
        <w:pStyle w:val="Nzev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DODATEK </w:t>
      </w:r>
      <w:r w:rsidR="00D46EB2">
        <w:rPr>
          <w:rFonts w:asciiTheme="minorHAnsi" w:hAnsiTheme="minorHAnsi" w:cstheme="minorHAnsi"/>
        </w:rPr>
        <w:t xml:space="preserve">č. 1 </w:t>
      </w:r>
      <w:r>
        <w:rPr>
          <w:rFonts w:asciiTheme="minorHAnsi" w:hAnsiTheme="minorHAnsi" w:cstheme="minorHAnsi"/>
        </w:rPr>
        <w:t>SMLOUVY</w:t>
      </w:r>
    </w:p>
    <w:p w14:paraId="0EFA60E7" w14:textId="77777777" w:rsidR="00812E3D" w:rsidRPr="0001605C" w:rsidRDefault="00812E3D" w:rsidP="00812E3D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812E3D">
        <w:rPr>
          <w:rFonts w:asciiTheme="minorHAnsi" w:hAnsiTheme="minorHAnsi" w:cstheme="minorHAnsi"/>
          <w:b/>
          <w:sz w:val="28"/>
        </w:rPr>
        <w:t xml:space="preserve">O NÁJMU </w:t>
      </w:r>
      <w:r w:rsidR="0001605C">
        <w:rPr>
          <w:rFonts w:asciiTheme="minorHAnsi" w:hAnsiTheme="minorHAnsi" w:cstheme="minorHAnsi"/>
          <w:b/>
          <w:sz w:val="28"/>
        </w:rPr>
        <w:t xml:space="preserve">PROSTOR SLOUŽÍCÍCH K </w:t>
      </w:r>
      <w:commentRangeStart w:id="0"/>
      <w:r w:rsidR="0001605C">
        <w:rPr>
          <w:rFonts w:asciiTheme="minorHAnsi" w:hAnsiTheme="minorHAnsi" w:cstheme="minorHAnsi"/>
          <w:b/>
          <w:sz w:val="28"/>
        </w:rPr>
        <w:t>PODNIKÁNÍ</w:t>
      </w:r>
      <w:commentRangeEnd w:id="0"/>
      <w:r w:rsidR="0034178C">
        <w:rPr>
          <w:rStyle w:val="Odkaznakoment"/>
        </w:rPr>
        <w:commentReference w:id="0"/>
      </w:r>
      <w:r w:rsidRPr="00812E3D">
        <w:rPr>
          <w:rFonts w:asciiTheme="minorHAnsi" w:hAnsiTheme="minorHAnsi" w:cstheme="minorHAnsi"/>
          <w:b/>
          <w:sz w:val="36"/>
        </w:rPr>
        <w:t xml:space="preserve"> </w:t>
      </w:r>
      <w:r w:rsidR="0001605C" w:rsidRPr="0001605C">
        <w:rPr>
          <w:rFonts w:asciiTheme="minorHAnsi" w:hAnsiTheme="minorHAnsi" w:cstheme="minorHAnsi"/>
          <w:b/>
          <w:sz w:val="28"/>
          <w:szCs w:val="28"/>
        </w:rPr>
        <w:t>(nebytového prostoru)</w:t>
      </w:r>
    </w:p>
    <w:p w14:paraId="36642807" w14:textId="77777777" w:rsidR="00812E3D" w:rsidRDefault="00812E3D" w:rsidP="00812E3D">
      <w:pPr>
        <w:jc w:val="center"/>
        <w:outlineLvl w:val="0"/>
        <w:rPr>
          <w:rFonts w:asciiTheme="minorHAnsi" w:hAnsiTheme="minorHAnsi" w:cstheme="minorHAnsi"/>
          <w:szCs w:val="24"/>
        </w:rPr>
      </w:pPr>
      <w:r w:rsidRPr="00FF5670">
        <w:rPr>
          <w:rFonts w:asciiTheme="minorHAnsi" w:hAnsiTheme="minorHAnsi" w:cstheme="minorHAnsi"/>
          <w:szCs w:val="24"/>
        </w:rPr>
        <w:t xml:space="preserve">uzavřený dle ustanovení § </w:t>
      </w:r>
      <w:r w:rsidR="00FF5670">
        <w:rPr>
          <w:rFonts w:asciiTheme="minorHAnsi" w:hAnsiTheme="minorHAnsi" w:cstheme="minorHAnsi"/>
          <w:szCs w:val="24"/>
        </w:rPr>
        <w:t>2302 zákona č. 89/2012 Sb., občanský zákoník, v platném znění, dále jen jako („</w:t>
      </w:r>
      <w:r w:rsidR="00FF5670" w:rsidRPr="00FF5670">
        <w:rPr>
          <w:rFonts w:asciiTheme="minorHAnsi" w:hAnsiTheme="minorHAnsi" w:cstheme="minorHAnsi"/>
          <w:b/>
          <w:szCs w:val="24"/>
        </w:rPr>
        <w:t>občanský zákoník</w:t>
      </w:r>
      <w:r w:rsidR="00FF5670">
        <w:rPr>
          <w:rFonts w:asciiTheme="minorHAnsi" w:hAnsiTheme="minorHAnsi" w:cstheme="minorHAnsi"/>
          <w:szCs w:val="24"/>
        </w:rPr>
        <w:t>“)</w:t>
      </w:r>
    </w:p>
    <w:p w14:paraId="3B607188" w14:textId="77777777" w:rsidR="00A21223" w:rsidRPr="000D533E" w:rsidRDefault="00A21223" w:rsidP="00812E3D">
      <w:pPr>
        <w:jc w:val="center"/>
        <w:outlineLvl w:val="0"/>
        <w:rPr>
          <w:rFonts w:asciiTheme="minorHAnsi" w:hAnsiTheme="minorHAnsi" w:cstheme="minorHAnsi"/>
          <w:b/>
          <w:szCs w:val="24"/>
        </w:rPr>
      </w:pPr>
    </w:p>
    <w:p w14:paraId="7DF031D7" w14:textId="77777777" w:rsidR="00A21223" w:rsidRPr="000D533E" w:rsidRDefault="00A21223" w:rsidP="00A21223">
      <w:pPr>
        <w:jc w:val="both"/>
        <w:outlineLvl w:val="0"/>
        <w:rPr>
          <w:rFonts w:asciiTheme="minorHAnsi" w:hAnsiTheme="minorHAnsi" w:cstheme="minorHAnsi"/>
          <w:b/>
          <w:szCs w:val="24"/>
        </w:rPr>
      </w:pPr>
      <w:r w:rsidRPr="000D533E">
        <w:rPr>
          <w:rFonts w:asciiTheme="minorHAnsi" w:hAnsiTheme="minorHAnsi" w:cstheme="minorHAnsi"/>
          <w:b/>
          <w:szCs w:val="24"/>
        </w:rPr>
        <w:t xml:space="preserve">1. Město Rychnov u Jablonce nad Nisou </w:t>
      </w:r>
    </w:p>
    <w:p w14:paraId="02B4F13B" w14:textId="77777777" w:rsidR="00A21223" w:rsidRDefault="00A21223" w:rsidP="00A21223">
      <w:pPr>
        <w:jc w:val="both"/>
        <w:outlineLvl w:val="0"/>
        <w:rPr>
          <w:rFonts w:asciiTheme="minorHAnsi" w:hAnsiTheme="minorHAnsi" w:cstheme="minorHAnsi"/>
          <w:szCs w:val="24"/>
        </w:rPr>
      </w:pPr>
      <w:r w:rsidRPr="00A21223">
        <w:rPr>
          <w:rFonts w:asciiTheme="minorHAnsi" w:hAnsiTheme="minorHAnsi" w:cstheme="minorHAnsi"/>
          <w:szCs w:val="24"/>
        </w:rPr>
        <w:t>se sídlem Husova 490, Rychnov u Jablonce nad Nisou</w:t>
      </w:r>
    </w:p>
    <w:p w14:paraId="72971C1A" w14:textId="77777777" w:rsidR="00A21223" w:rsidRPr="00A21223" w:rsidRDefault="00A21223" w:rsidP="00A21223">
      <w:pPr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IČ 00262552</w:t>
      </w:r>
    </w:p>
    <w:p w14:paraId="2A1E1014" w14:textId="77777777" w:rsidR="00A21223" w:rsidRPr="00A21223" w:rsidRDefault="00326697" w:rsidP="00A21223">
      <w:pPr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bankovní spojení - </w:t>
      </w:r>
      <w:r w:rsidR="00A21223" w:rsidRPr="00A21223">
        <w:rPr>
          <w:rFonts w:asciiTheme="minorHAnsi" w:hAnsiTheme="minorHAnsi" w:cstheme="minorHAnsi"/>
          <w:szCs w:val="24"/>
        </w:rPr>
        <w:t xml:space="preserve">číslo účtu: </w:t>
      </w:r>
      <w:r w:rsidR="00A21223" w:rsidRPr="00A21223">
        <w:rPr>
          <w:rFonts w:asciiTheme="minorHAnsi" w:hAnsiTheme="minorHAnsi" w:cstheme="minorHAnsi"/>
          <w:szCs w:val="24"/>
          <w:highlight w:val="yellow"/>
        </w:rPr>
        <w:t>6046601001/5500</w:t>
      </w:r>
    </w:p>
    <w:p w14:paraId="5E5B98C5" w14:textId="77777777" w:rsidR="00A21223" w:rsidRPr="00A21223" w:rsidRDefault="00A21223" w:rsidP="00A21223">
      <w:pPr>
        <w:jc w:val="both"/>
        <w:outlineLvl w:val="0"/>
        <w:rPr>
          <w:rFonts w:asciiTheme="minorHAnsi" w:hAnsiTheme="minorHAnsi" w:cstheme="minorHAnsi"/>
          <w:b/>
          <w:szCs w:val="24"/>
        </w:rPr>
      </w:pPr>
      <w:r w:rsidRPr="00A21223">
        <w:rPr>
          <w:rFonts w:asciiTheme="minorHAnsi" w:hAnsiTheme="minorHAnsi" w:cstheme="minorHAnsi"/>
          <w:szCs w:val="24"/>
        </w:rPr>
        <w:t>zastoupené:</w:t>
      </w:r>
      <w:r w:rsidRPr="00A21223">
        <w:rPr>
          <w:rFonts w:asciiTheme="minorHAnsi" w:hAnsiTheme="minorHAnsi" w:cstheme="minorHAnsi"/>
          <w:b/>
          <w:szCs w:val="24"/>
        </w:rPr>
        <w:t xml:space="preserve"> Bc. Tomáš</w:t>
      </w:r>
      <w:r>
        <w:rPr>
          <w:rFonts w:asciiTheme="minorHAnsi" w:hAnsiTheme="minorHAnsi" w:cstheme="minorHAnsi"/>
          <w:b/>
          <w:szCs w:val="24"/>
        </w:rPr>
        <w:t>em</w:t>
      </w:r>
      <w:r w:rsidRPr="00A21223">
        <w:rPr>
          <w:rFonts w:asciiTheme="minorHAnsi" w:hAnsiTheme="minorHAnsi" w:cstheme="minorHAnsi"/>
          <w:b/>
          <w:szCs w:val="24"/>
        </w:rPr>
        <w:t xml:space="preserve"> Levinský</w:t>
      </w:r>
      <w:r>
        <w:rPr>
          <w:rFonts w:asciiTheme="minorHAnsi" w:hAnsiTheme="minorHAnsi" w:cstheme="minorHAnsi"/>
          <w:b/>
          <w:szCs w:val="24"/>
        </w:rPr>
        <w:t>m, starostou</w:t>
      </w:r>
    </w:p>
    <w:p w14:paraId="7B009EAC" w14:textId="77777777" w:rsidR="00A21223" w:rsidRDefault="00A21223" w:rsidP="00A21223">
      <w:pPr>
        <w:jc w:val="both"/>
        <w:outlineLvl w:val="0"/>
        <w:rPr>
          <w:rFonts w:asciiTheme="minorHAnsi" w:hAnsiTheme="minorHAnsi" w:cstheme="minorHAnsi"/>
          <w:i/>
          <w:szCs w:val="24"/>
        </w:rPr>
      </w:pPr>
    </w:p>
    <w:p w14:paraId="61D415E8" w14:textId="77777777" w:rsidR="00A21223" w:rsidRPr="00A21223" w:rsidRDefault="00A21223" w:rsidP="00A21223">
      <w:pPr>
        <w:jc w:val="both"/>
        <w:outlineLvl w:val="0"/>
        <w:rPr>
          <w:rFonts w:asciiTheme="minorHAnsi" w:hAnsiTheme="minorHAnsi" w:cstheme="minorHAnsi"/>
          <w:szCs w:val="24"/>
        </w:rPr>
      </w:pPr>
      <w:r w:rsidRPr="00A21223">
        <w:rPr>
          <w:rFonts w:asciiTheme="minorHAnsi" w:hAnsiTheme="minorHAnsi" w:cstheme="minorHAnsi"/>
          <w:szCs w:val="24"/>
        </w:rPr>
        <w:t>(dále jen „</w:t>
      </w:r>
      <w:r w:rsidRPr="00A21223">
        <w:rPr>
          <w:rFonts w:asciiTheme="minorHAnsi" w:hAnsiTheme="minorHAnsi" w:cstheme="minorHAnsi"/>
          <w:b/>
          <w:szCs w:val="24"/>
        </w:rPr>
        <w:t>pronajímatel</w:t>
      </w:r>
      <w:r w:rsidRPr="00A21223">
        <w:rPr>
          <w:rFonts w:asciiTheme="minorHAnsi" w:hAnsiTheme="minorHAnsi" w:cstheme="minorHAnsi"/>
          <w:szCs w:val="24"/>
        </w:rPr>
        <w:t>“) na straně jedné</w:t>
      </w:r>
    </w:p>
    <w:p w14:paraId="20595500" w14:textId="77777777" w:rsidR="00A21223" w:rsidRPr="00A21223" w:rsidRDefault="00A21223" w:rsidP="00A21223">
      <w:pPr>
        <w:jc w:val="both"/>
        <w:outlineLvl w:val="0"/>
        <w:rPr>
          <w:rFonts w:asciiTheme="minorHAnsi" w:hAnsiTheme="minorHAnsi" w:cstheme="minorHAnsi"/>
          <w:b/>
          <w:szCs w:val="24"/>
        </w:rPr>
      </w:pPr>
    </w:p>
    <w:p w14:paraId="1E1EB42C" w14:textId="77777777" w:rsidR="00A21223" w:rsidRDefault="00A21223" w:rsidP="00A21223">
      <w:pPr>
        <w:jc w:val="both"/>
        <w:outlineLvl w:val="0"/>
        <w:rPr>
          <w:rFonts w:asciiTheme="minorHAnsi" w:hAnsiTheme="minorHAnsi" w:cstheme="minorHAnsi"/>
          <w:b/>
          <w:szCs w:val="24"/>
        </w:rPr>
      </w:pPr>
    </w:p>
    <w:p w14:paraId="1AF2C74A" w14:textId="77777777" w:rsidR="00A21223" w:rsidRPr="000D533E" w:rsidRDefault="00326697" w:rsidP="00A21223">
      <w:pPr>
        <w:jc w:val="both"/>
        <w:outlineLvl w:val="0"/>
        <w:rPr>
          <w:rFonts w:asciiTheme="minorHAnsi" w:hAnsiTheme="minorHAnsi" w:cstheme="minorHAnsi"/>
          <w:b/>
          <w:szCs w:val="24"/>
        </w:rPr>
      </w:pPr>
      <w:r w:rsidRPr="000D533E">
        <w:rPr>
          <w:rFonts w:asciiTheme="minorHAnsi" w:hAnsiTheme="minorHAnsi" w:cstheme="minorHAnsi"/>
          <w:b/>
          <w:szCs w:val="24"/>
        </w:rPr>
        <w:t xml:space="preserve">2. </w:t>
      </w:r>
      <w:r w:rsidR="00A21223" w:rsidRPr="000D533E">
        <w:rPr>
          <w:rFonts w:asciiTheme="minorHAnsi" w:hAnsiTheme="minorHAnsi" w:cstheme="minorHAnsi"/>
          <w:b/>
          <w:szCs w:val="24"/>
        </w:rPr>
        <w:t>Matyáš Veselý</w:t>
      </w:r>
    </w:p>
    <w:p w14:paraId="6ED42A69" w14:textId="77777777" w:rsidR="00A21223" w:rsidRPr="00573B18" w:rsidRDefault="00326697" w:rsidP="00A21223">
      <w:pPr>
        <w:jc w:val="both"/>
        <w:outlineLvl w:val="0"/>
        <w:rPr>
          <w:rFonts w:asciiTheme="minorHAnsi" w:hAnsiTheme="minorHAnsi" w:cstheme="minorHAnsi"/>
          <w:szCs w:val="24"/>
        </w:rPr>
      </w:pPr>
      <w:r w:rsidRPr="00573B18">
        <w:rPr>
          <w:rFonts w:asciiTheme="minorHAnsi" w:hAnsiTheme="minorHAnsi" w:cstheme="minorHAnsi"/>
          <w:szCs w:val="24"/>
        </w:rPr>
        <w:t xml:space="preserve">se sídlem </w:t>
      </w:r>
      <w:r w:rsidRPr="00573B18">
        <w:rPr>
          <w:rFonts w:asciiTheme="minorHAnsi" w:hAnsiTheme="minorHAnsi" w:cstheme="minorHAnsi"/>
          <w:bCs/>
          <w:szCs w:val="24"/>
        </w:rPr>
        <w:t>Jarní 431/3, 466 01, Jablonec nad Nisou</w:t>
      </w:r>
    </w:p>
    <w:p w14:paraId="5C6BF7C0" w14:textId="77777777" w:rsidR="00A21223" w:rsidRPr="00573B18" w:rsidRDefault="00326697" w:rsidP="00A21223">
      <w:pPr>
        <w:jc w:val="both"/>
        <w:outlineLvl w:val="0"/>
        <w:rPr>
          <w:rFonts w:asciiTheme="minorHAnsi" w:hAnsiTheme="minorHAnsi" w:cstheme="minorHAnsi"/>
          <w:szCs w:val="24"/>
        </w:rPr>
      </w:pPr>
      <w:r w:rsidRPr="00573B18">
        <w:rPr>
          <w:rFonts w:asciiTheme="minorHAnsi" w:hAnsiTheme="minorHAnsi" w:cstheme="minorHAnsi"/>
          <w:szCs w:val="24"/>
        </w:rPr>
        <w:t>IČ</w:t>
      </w:r>
      <w:r w:rsidR="00A21223" w:rsidRPr="00573B18">
        <w:rPr>
          <w:rFonts w:asciiTheme="minorHAnsi" w:hAnsiTheme="minorHAnsi" w:cstheme="minorHAnsi"/>
          <w:szCs w:val="24"/>
        </w:rPr>
        <w:t xml:space="preserve"> </w:t>
      </w:r>
      <w:r w:rsidRPr="00573B18">
        <w:rPr>
          <w:rFonts w:asciiTheme="minorHAnsi" w:hAnsiTheme="minorHAnsi" w:cstheme="minorHAnsi"/>
          <w:bCs/>
          <w:szCs w:val="24"/>
        </w:rPr>
        <w:t>00938009</w:t>
      </w:r>
    </w:p>
    <w:p w14:paraId="350C7976" w14:textId="77777777" w:rsidR="00A21223" w:rsidRPr="00573B18" w:rsidRDefault="00A21223" w:rsidP="00A21223">
      <w:pPr>
        <w:jc w:val="both"/>
        <w:outlineLvl w:val="0"/>
        <w:rPr>
          <w:rFonts w:asciiTheme="minorHAnsi" w:hAnsiTheme="minorHAnsi" w:cstheme="minorHAnsi"/>
          <w:szCs w:val="24"/>
        </w:rPr>
      </w:pPr>
      <w:r w:rsidRPr="00573B18">
        <w:rPr>
          <w:rFonts w:asciiTheme="minorHAnsi" w:hAnsiTheme="minorHAnsi" w:cstheme="minorHAnsi"/>
          <w:szCs w:val="24"/>
        </w:rPr>
        <w:t>Bankovní spojení</w:t>
      </w:r>
      <w:r w:rsidR="00326697" w:rsidRPr="00573B18">
        <w:rPr>
          <w:rFonts w:asciiTheme="minorHAnsi" w:hAnsiTheme="minorHAnsi" w:cstheme="minorHAnsi"/>
          <w:szCs w:val="24"/>
        </w:rPr>
        <w:t xml:space="preserve"> – číslo účtu</w:t>
      </w:r>
      <w:r w:rsidRPr="00573B18">
        <w:rPr>
          <w:rFonts w:asciiTheme="minorHAnsi" w:hAnsiTheme="minorHAnsi" w:cstheme="minorHAnsi"/>
          <w:szCs w:val="24"/>
        </w:rPr>
        <w:t xml:space="preserve">: </w:t>
      </w:r>
      <w:proofErr w:type="spellStart"/>
      <w:r w:rsidR="00573B18" w:rsidRPr="00573B18">
        <w:rPr>
          <w:rFonts w:asciiTheme="minorHAnsi" w:hAnsiTheme="minorHAnsi" w:cstheme="minorHAnsi"/>
          <w:szCs w:val="24"/>
          <w:highlight w:val="yellow"/>
        </w:rPr>
        <w:t>xxxxxxx</w:t>
      </w:r>
      <w:proofErr w:type="spellEnd"/>
    </w:p>
    <w:p w14:paraId="3A9C6F3F" w14:textId="77777777" w:rsidR="00326697" w:rsidRDefault="00326697" w:rsidP="00A21223">
      <w:pPr>
        <w:jc w:val="both"/>
        <w:outlineLvl w:val="0"/>
        <w:rPr>
          <w:rFonts w:asciiTheme="minorHAnsi" w:hAnsiTheme="minorHAnsi" w:cstheme="minorHAnsi"/>
          <w:b/>
          <w:szCs w:val="24"/>
        </w:rPr>
      </w:pPr>
    </w:p>
    <w:p w14:paraId="1E649363" w14:textId="77777777" w:rsidR="00A21223" w:rsidRPr="00BC66B5" w:rsidRDefault="00326697" w:rsidP="00A21223">
      <w:pPr>
        <w:jc w:val="both"/>
        <w:outlineLvl w:val="0"/>
        <w:rPr>
          <w:rFonts w:asciiTheme="minorHAnsi" w:hAnsiTheme="minorHAnsi" w:cstheme="minorHAnsi"/>
          <w:b/>
          <w:szCs w:val="24"/>
        </w:rPr>
      </w:pPr>
      <w:r w:rsidRPr="00BC66B5">
        <w:rPr>
          <w:rFonts w:asciiTheme="minorHAnsi" w:hAnsiTheme="minorHAnsi" w:cstheme="minorHAnsi"/>
          <w:szCs w:val="24"/>
        </w:rPr>
        <w:t xml:space="preserve">(dále jen </w:t>
      </w:r>
      <w:r w:rsidR="00A21223" w:rsidRPr="00BC66B5">
        <w:rPr>
          <w:rFonts w:asciiTheme="minorHAnsi" w:hAnsiTheme="minorHAnsi" w:cstheme="minorHAnsi"/>
          <w:bCs/>
          <w:szCs w:val="24"/>
        </w:rPr>
        <w:t>“</w:t>
      </w:r>
      <w:r w:rsidR="00A21223" w:rsidRPr="00BC66B5">
        <w:rPr>
          <w:rFonts w:asciiTheme="minorHAnsi" w:hAnsiTheme="minorHAnsi" w:cstheme="minorHAnsi"/>
          <w:b/>
          <w:bCs/>
          <w:szCs w:val="24"/>
        </w:rPr>
        <w:t>nájemce</w:t>
      </w:r>
      <w:r w:rsidR="00573B18" w:rsidRPr="00BC66B5">
        <w:rPr>
          <w:rFonts w:asciiTheme="minorHAnsi" w:hAnsiTheme="minorHAnsi" w:cstheme="minorHAnsi"/>
          <w:szCs w:val="24"/>
        </w:rPr>
        <w:t xml:space="preserve">“) </w:t>
      </w:r>
      <w:r w:rsidR="00A21223" w:rsidRPr="00BC66B5">
        <w:rPr>
          <w:rFonts w:asciiTheme="minorHAnsi" w:hAnsiTheme="minorHAnsi" w:cstheme="minorHAnsi"/>
          <w:szCs w:val="24"/>
        </w:rPr>
        <w:t>na straně druhé</w:t>
      </w:r>
    </w:p>
    <w:p w14:paraId="13770C18" w14:textId="77777777" w:rsidR="00A21223" w:rsidRPr="00BC66B5" w:rsidRDefault="00A21223" w:rsidP="00A21223">
      <w:pPr>
        <w:jc w:val="both"/>
        <w:outlineLvl w:val="0"/>
        <w:rPr>
          <w:rFonts w:asciiTheme="minorHAnsi" w:hAnsiTheme="minorHAnsi" w:cstheme="minorHAnsi"/>
          <w:szCs w:val="24"/>
        </w:rPr>
      </w:pPr>
    </w:p>
    <w:p w14:paraId="5917A100" w14:textId="16C443DE" w:rsidR="005B4311" w:rsidRPr="00BC66B5" w:rsidRDefault="000C02B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0D533E" w:rsidRPr="00BC66B5">
        <w:rPr>
          <w:rFonts w:asciiTheme="minorHAnsi" w:hAnsiTheme="minorHAnsi" w:cstheme="minorHAnsi"/>
        </w:rPr>
        <w:t>ronajímatel a nájemce také společně jako „</w:t>
      </w:r>
      <w:r w:rsidR="000D533E" w:rsidRPr="000C02BC">
        <w:rPr>
          <w:rFonts w:asciiTheme="minorHAnsi" w:hAnsiTheme="minorHAnsi" w:cstheme="minorHAnsi"/>
          <w:b/>
        </w:rPr>
        <w:t>smluvní strany</w:t>
      </w:r>
      <w:r w:rsidR="000D533E" w:rsidRPr="00BC66B5">
        <w:rPr>
          <w:rFonts w:asciiTheme="minorHAnsi" w:hAnsiTheme="minorHAnsi" w:cstheme="minorHAnsi"/>
        </w:rPr>
        <w:t>“</w:t>
      </w:r>
    </w:p>
    <w:p w14:paraId="7A88643F" w14:textId="77777777" w:rsidR="000D533E" w:rsidRPr="00BC66B5" w:rsidRDefault="000D533E">
      <w:pPr>
        <w:rPr>
          <w:rFonts w:asciiTheme="minorHAnsi" w:hAnsiTheme="minorHAnsi" w:cstheme="minorHAnsi"/>
        </w:rPr>
      </w:pPr>
    </w:p>
    <w:p w14:paraId="5D7AD0A0" w14:textId="77777777" w:rsidR="000D533E" w:rsidRPr="00BC66B5" w:rsidRDefault="000D533E" w:rsidP="00BC66B5">
      <w:pPr>
        <w:jc w:val="center"/>
        <w:rPr>
          <w:rFonts w:asciiTheme="minorHAnsi" w:hAnsiTheme="minorHAnsi" w:cstheme="minorHAnsi"/>
        </w:rPr>
      </w:pPr>
      <w:r w:rsidRPr="00BC66B5">
        <w:rPr>
          <w:rFonts w:asciiTheme="minorHAnsi" w:hAnsiTheme="minorHAnsi" w:cstheme="minorHAnsi"/>
        </w:rPr>
        <w:t>uzavírají níže uvedeného dne, měsíce a roku tento dodatek č. 1 ke smlouvě o nájmu nebytových prostor (dále také jen jako „</w:t>
      </w:r>
      <w:r w:rsidRPr="00BC66B5">
        <w:rPr>
          <w:rFonts w:asciiTheme="minorHAnsi" w:hAnsiTheme="minorHAnsi" w:cstheme="minorHAnsi"/>
          <w:b/>
        </w:rPr>
        <w:t>dodatek č. 1</w:t>
      </w:r>
      <w:r w:rsidRPr="00BC66B5">
        <w:rPr>
          <w:rFonts w:asciiTheme="minorHAnsi" w:hAnsiTheme="minorHAnsi" w:cstheme="minorHAnsi"/>
        </w:rPr>
        <w:t>“)</w:t>
      </w:r>
    </w:p>
    <w:p w14:paraId="4BA28130" w14:textId="77777777" w:rsidR="000D533E" w:rsidRDefault="000D533E"/>
    <w:p w14:paraId="3442D9F7" w14:textId="77777777" w:rsidR="000D533E" w:rsidRDefault="00BC66B5" w:rsidP="00BC66B5">
      <w:pPr>
        <w:jc w:val="center"/>
        <w:rPr>
          <w:rFonts w:asciiTheme="minorHAnsi" w:hAnsiTheme="minorHAnsi" w:cstheme="minorHAnsi"/>
          <w:b/>
        </w:rPr>
      </w:pPr>
      <w:r w:rsidRPr="00BC66B5">
        <w:rPr>
          <w:rFonts w:asciiTheme="minorHAnsi" w:hAnsiTheme="minorHAnsi" w:cstheme="minorHAnsi"/>
          <w:b/>
        </w:rPr>
        <w:t>I. Úvodní ustanovení</w:t>
      </w:r>
    </w:p>
    <w:p w14:paraId="03B0B62C" w14:textId="77777777" w:rsidR="00BC66B5" w:rsidRDefault="00BC66B5" w:rsidP="00BC66B5">
      <w:pPr>
        <w:jc w:val="center"/>
        <w:rPr>
          <w:rFonts w:asciiTheme="minorHAnsi" w:hAnsiTheme="minorHAnsi" w:cstheme="minorHAnsi"/>
          <w:b/>
        </w:rPr>
      </w:pPr>
    </w:p>
    <w:p w14:paraId="2D495681" w14:textId="77777777" w:rsidR="00BC66B5" w:rsidRDefault="00BC66B5" w:rsidP="00BC66B5">
      <w:pPr>
        <w:jc w:val="both"/>
        <w:rPr>
          <w:rFonts w:asciiTheme="minorHAnsi" w:hAnsiTheme="minorHAnsi" w:cstheme="minorHAnsi"/>
        </w:rPr>
      </w:pPr>
      <w:r w:rsidRPr="00BC66B5">
        <w:rPr>
          <w:rFonts w:asciiTheme="minorHAnsi" w:hAnsiTheme="minorHAnsi" w:cstheme="minorHAnsi"/>
        </w:rPr>
        <w:t>1.1 Smluvní strany uzavřely dne 12.4.2023 smlouvu o nájmu nebytových prostor (dále také jen jako „</w:t>
      </w:r>
      <w:r w:rsidRPr="00283B57">
        <w:rPr>
          <w:rFonts w:asciiTheme="minorHAnsi" w:hAnsiTheme="minorHAnsi" w:cstheme="minorHAnsi"/>
          <w:b/>
        </w:rPr>
        <w:t>smlouva</w:t>
      </w:r>
      <w:r w:rsidRPr="00BC66B5">
        <w:rPr>
          <w:rFonts w:asciiTheme="minorHAnsi" w:hAnsiTheme="minorHAnsi" w:cstheme="minorHAnsi"/>
        </w:rPr>
        <w:t>“ či „</w:t>
      </w:r>
      <w:r w:rsidRPr="00283B57">
        <w:rPr>
          <w:rFonts w:asciiTheme="minorHAnsi" w:hAnsiTheme="minorHAnsi" w:cstheme="minorHAnsi"/>
          <w:b/>
        </w:rPr>
        <w:t>nájemní smlouva</w:t>
      </w:r>
      <w:r w:rsidRPr="00BC66B5">
        <w:rPr>
          <w:rFonts w:asciiTheme="minorHAnsi" w:hAnsiTheme="minorHAnsi" w:cstheme="minorHAnsi"/>
        </w:rPr>
        <w:t>“), jejímž předmětem</w:t>
      </w:r>
      <w:r w:rsidR="00D46EB2">
        <w:rPr>
          <w:rFonts w:asciiTheme="minorHAnsi" w:hAnsiTheme="minorHAnsi" w:cstheme="minorHAnsi"/>
        </w:rPr>
        <w:t xml:space="preserve"> je nebytový prostor č. 1 o celkové podlahové ploše 67,31 m</w:t>
      </w:r>
      <w:r w:rsidR="00D46EB2">
        <w:rPr>
          <w:rFonts w:asciiTheme="minorHAnsi" w:hAnsiTheme="minorHAnsi" w:cstheme="minorHAnsi"/>
          <w:vertAlign w:val="superscript"/>
        </w:rPr>
        <w:t>2</w:t>
      </w:r>
      <w:r w:rsidR="005214BA">
        <w:rPr>
          <w:rFonts w:asciiTheme="minorHAnsi" w:hAnsiTheme="minorHAnsi" w:cstheme="minorHAnsi"/>
        </w:rPr>
        <w:t xml:space="preserve"> umístěný v přízemí budovy č.p. 495, která je součástí pozemku </w:t>
      </w:r>
      <w:proofErr w:type="spellStart"/>
      <w:r w:rsidR="005214BA">
        <w:rPr>
          <w:rFonts w:asciiTheme="minorHAnsi" w:hAnsiTheme="minorHAnsi" w:cstheme="minorHAnsi"/>
        </w:rPr>
        <w:t>st.p.č</w:t>
      </w:r>
      <w:proofErr w:type="spellEnd"/>
      <w:r w:rsidR="005214BA">
        <w:rPr>
          <w:rFonts w:asciiTheme="minorHAnsi" w:hAnsiTheme="minorHAnsi" w:cstheme="minorHAnsi"/>
        </w:rPr>
        <w:t xml:space="preserve">. 164, </w:t>
      </w:r>
      <w:proofErr w:type="spellStart"/>
      <w:r w:rsidR="005214BA">
        <w:rPr>
          <w:rFonts w:asciiTheme="minorHAnsi" w:hAnsiTheme="minorHAnsi" w:cstheme="minorHAnsi"/>
        </w:rPr>
        <w:t>k.ú</w:t>
      </w:r>
      <w:proofErr w:type="spellEnd"/>
      <w:r w:rsidR="005214BA">
        <w:rPr>
          <w:rFonts w:asciiTheme="minorHAnsi" w:hAnsiTheme="minorHAnsi" w:cstheme="minorHAnsi"/>
        </w:rPr>
        <w:t>. Rychnov u Jablonce nad Nisou, LV č. 10001, dále nebytový prostor také jako „</w:t>
      </w:r>
      <w:r w:rsidR="005214BA" w:rsidRPr="005214BA">
        <w:rPr>
          <w:rFonts w:asciiTheme="minorHAnsi" w:hAnsiTheme="minorHAnsi" w:cstheme="minorHAnsi"/>
          <w:b/>
        </w:rPr>
        <w:t>předmět nájmu</w:t>
      </w:r>
      <w:r w:rsidR="005214BA">
        <w:rPr>
          <w:rFonts w:asciiTheme="minorHAnsi" w:hAnsiTheme="minorHAnsi" w:cstheme="minorHAnsi"/>
        </w:rPr>
        <w:t>“.</w:t>
      </w:r>
    </w:p>
    <w:p w14:paraId="71886641" w14:textId="77777777" w:rsidR="00A62974" w:rsidRDefault="00A62974" w:rsidP="00BC66B5">
      <w:pPr>
        <w:jc w:val="both"/>
        <w:rPr>
          <w:rFonts w:asciiTheme="minorHAnsi" w:hAnsiTheme="minorHAnsi" w:cstheme="minorHAnsi"/>
        </w:rPr>
      </w:pPr>
    </w:p>
    <w:p w14:paraId="18C7D230" w14:textId="77777777" w:rsidR="00A62974" w:rsidRDefault="00A62974" w:rsidP="00BC66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1.2 </w:t>
      </w:r>
      <w:r w:rsidR="00950AA8">
        <w:rPr>
          <w:rFonts w:asciiTheme="minorHAnsi" w:hAnsiTheme="minorHAnsi" w:cstheme="minorHAnsi"/>
        </w:rPr>
        <w:t>Nájemce má v úmyslu do předmětu nájmu investovat svoje finanční prostředky a tím předmět nájmu zhodnotit. Pronajímatel má v úmyslu souhlasit s těmito investicemi, a z tohoto důvodu si smluvní strany přejí uzavřít dodatek k nájemní smlouvě s tím, že budou upraveny vzájemná práva a povinnosti s tímto související, které budou zakotveny v novém a doplněném bodě 6</w:t>
      </w:r>
      <w:r w:rsidR="006A3A16">
        <w:rPr>
          <w:rFonts w:asciiTheme="minorHAnsi" w:hAnsiTheme="minorHAnsi" w:cstheme="minorHAnsi"/>
        </w:rPr>
        <w:t>.</w:t>
      </w:r>
      <w:r w:rsidR="00950AA8">
        <w:rPr>
          <w:rFonts w:asciiTheme="minorHAnsi" w:hAnsiTheme="minorHAnsi" w:cstheme="minorHAnsi"/>
        </w:rPr>
        <w:t xml:space="preserve"> stávajícího článku </w:t>
      </w:r>
      <w:r w:rsidR="00E06D5F">
        <w:rPr>
          <w:rFonts w:asciiTheme="minorHAnsi" w:hAnsiTheme="minorHAnsi" w:cstheme="minorHAnsi"/>
        </w:rPr>
        <w:t xml:space="preserve">VI. smlouvy. </w:t>
      </w:r>
    </w:p>
    <w:p w14:paraId="44D7379B" w14:textId="77777777" w:rsidR="00EB506E" w:rsidRDefault="00EB506E" w:rsidP="00BC66B5">
      <w:pPr>
        <w:jc w:val="both"/>
        <w:rPr>
          <w:rFonts w:asciiTheme="minorHAnsi" w:hAnsiTheme="minorHAnsi" w:cstheme="minorHAnsi"/>
        </w:rPr>
      </w:pPr>
    </w:p>
    <w:p w14:paraId="0F7D09AE" w14:textId="27FF4C4B" w:rsidR="00EB506E" w:rsidRDefault="00EB506E" w:rsidP="00BC66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1.3 Smluvní strany se</w:t>
      </w:r>
      <w:r w:rsidR="00E06D5F">
        <w:rPr>
          <w:rFonts w:asciiTheme="minorHAnsi" w:hAnsiTheme="minorHAnsi" w:cstheme="minorHAnsi"/>
        </w:rPr>
        <w:t xml:space="preserve"> dále dohodly</w:t>
      </w:r>
      <w:r>
        <w:rPr>
          <w:rFonts w:asciiTheme="minorHAnsi" w:hAnsiTheme="minorHAnsi" w:cstheme="minorHAnsi"/>
        </w:rPr>
        <w:t xml:space="preserve">, že smlouva bude uzavřena na dobu určitou. Z tohoto </w:t>
      </w:r>
      <w:r w:rsidR="006A3A16">
        <w:rPr>
          <w:rFonts w:asciiTheme="minorHAnsi" w:hAnsiTheme="minorHAnsi" w:cstheme="minorHAnsi"/>
        </w:rPr>
        <w:t xml:space="preserve">důvodu </w:t>
      </w:r>
      <w:r w:rsidR="00E06D5F">
        <w:rPr>
          <w:rFonts w:asciiTheme="minorHAnsi" w:hAnsiTheme="minorHAnsi" w:cstheme="minorHAnsi"/>
        </w:rPr>
        <w:t>mění</w:t>
      </w:r>
      <w:r>
        <w:rPr>
          <w:rFonts w:asciiTheme="minorHAnsi" w:hAnsiTheme="minorHAnsi" w:cstheme="minorHAnsi"/>
        </w:rPr>
        <w:t xml:space="preserve"> bod 1. článku III. smlouvy. </w:t>
      </w:r>
      <w:r w:rsidR="00E02868">
        <w:rPr>
          <w:rFonts w:asciiTheme="minorHAnsi" w:hAnsiTheme="minorHAnsi" w:cstheme="minorHAnsi"/>
        </w:rPr>
        <w:t>Z důvodu, že bude smlouva nově uzavřena na dobu určitou, smluvní strany do smlouvy zakotvují inflační doložku, která bude nově upravena v bodě 7</w:t>
      </w:r>
      <w:r w:rsidR="00EC3D76">
        <w:rPr>
          <w:rFonts w:asciiTheme="minorHAnsi" w:hAnsiTheme="minorHAnsi" w:cstheme="minorHAnsi"/>
        </w:rPr>
        <w:t>.</w:t>
      </w:r>
      <w:r w:rsidR="00E02868">
        <w:rPr>
          <w:rFonts w:asciiTheme="minorHAnsi" w:hAnsiTheme="minorHAnsi" w:cstheme="minorHAnsi"/>
        </w:rPr>
        <w:t xml:space="preserve"> článku VI. </w:t>
      </w:r>
      <w:commentRangeStart w:id="1"/>
      <w:r w:rsidR="00E02868">
        <w:rPr>
          <w:rFonts w:asciiTheme="minorHAnsi" w:hAnsiTheme="minorHAnsi" w:cstheme="minorHAnsi"/>
        </w:rPr>
        <w:t>smlouvy</w:t>
      </w:r>
      <w:commentRangeEnd w:id="1"/>
      <w:r w:rsidR="007E47B1">
        <w:rPr>
          <w:rStyle w:val="Odkaznakoment"/>
        </w:rPr>
        <w:commentReference w:id="1"/>
      </w:r>
      <w:r w:rsidR="00E02868">
        <w:rPr>
          <w:rFonts w:asciiTheme="minorHAnsi" w:hAnsiTheme="minorHAnsi" w:cstheme="minorHAnsi"/>
        </w:rPr>
        <w:t>.</w:t>
      </w:r>
    </w:p>
    <w:p w14:paraId="4AE91FEB" w14:textId="77777777" w:rsidR="00E06D5F" w:rsidRDefault="00E06D5F" w:rsidP="00BC66B5">
      <w:pPr>
        <w:jc w:val="both"/>
        <w:rPr>
          <w:rFonts w:asciiTheme="minorHAnsi" w:hAnsiTheme="minorHAnsi" w:cstheme="minorHAnsi"/>
        </w:rPr>
      </w:pPr>
    </w:p>
    <w:p w14:paraId="3A688CDC" w14:textId="5B4D48C8" w:rsidR="00950AA8" w:rsidRDefault="00E06D5F" w:rsidP="00BC66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1.4 Smluvní strany </w:t>
      </w:r>
      <w:r w:rsidR="006A3A16">
        <w:rPr>
          <w:rFonts w:asciiTheme="minorHAnsi" w:hAnsiTheme="minorHAnsi" w:cstheme="minorHAnsi"/>
        </w:rPr>
        <w:t>se dále dohodly na úpravě smluvní pokuty</w:t>
      </w:r>
      <w:r>
        <w:rPr>
          <w:rFonts w:asciiTheme="minorHAnsi" w:hAnsiTheme="minorHAnsi" w:cstheme="minorHAnsi"/>
        </w:rPr>
        <w:t xml:space="preserve"> pro případ prodlení, a to v souladu s občanským zákoníkem. Z toho důvodu mění bod 6. článku IV. smlouvy</w:t>
      </w:r>
      <w:r w:rsidR="006A3A16">
        <w:rPr>
          <w:rFonts w:asciiTheme="minorHAnsi" w:hAnsiTheme="minorHAnsi" w:cstheme="minorHAnsi"/>
        </w:rPr>
        <w:t>.</w:t>
      </w:r>
    </w:p>
    <w:p w14:paraId="57F0AEE2" w14:textId="77777777" w:rsidR="00950AA8" w:rsidRDefault="00950AA8" w:rsidP="007C1CF8">
      <w:pPr>
        <w:jc w:val="center"/>
        <w:rPr>
          <w:rFonts w:asciiTheme="minorHAnsi" w:hAnsiTheme="minorHAnsi" w:cstheme="minorHAnsi"/>
          <w:b/>
        </w:rPr>
      </w:pPr>
      <w:r w:rsidRPr="007C1CF8">
        <w:rPr>
          <w:rFonts w:asciiTheme="minorHAnsi" w:hAnsiTheme="minorHAnsi" w:cstheme="minorHAnsi"/>
          <w:b/>
        </w:rPr>
        <w:lastRenderedPageBreak/>
        <w:t>II. Změna a doplnění smlouvy</w:t>
      </w:r>
    </w:p>
    <w:p w14:paraId="47720192" w14:textId="77777777" w:rsidR="006A3A16" w:rsidRDefault="006A3A16" w:rsidP="007C1CF8">
      <w:pPr>
        <w:jc w:val="center"/>
        <w:rPr>
          <w:rFonts w:asciiTheme="minorHAnsi" w:hAnsiTheme="minorHAnsi" w:cstheme="minorHAnsi"/>
          <w:b/>
        </w:rPr>
      </w:pPr>
    </w:p>
    <w:p w14:paraId="7BB32656" w14:textId="2521AA32" w:rsidR="0099455D" w:rsidRPr="00C2455D" w:rsidRDefault="0099455D" w:rsidP="0099455D">
      <w:pPr>
        <w:jc w:val="both"/>
        <w:rPr>
          <w:rFonts w:asciiTheme="minorHAnsi" w:hAnsiTheme="minorHAnsi" w:cstheme="minorHAnsi"/>
          <w:u w:val="single"/>
        </w:rPr>
      </w:pPr>
      <w:r w:rsidRPr="00C2455D">
        <w:rPr>
          <w:rFonts w:asciiTheme="minorHAnsi" w:hAnsiTheme="minorHAnsi" w:cstheme="minorHAnsi"/>
          <w:u w:val="single"/>
        </w:rPr>
        <w:t xml:space="preserve">2.1 Smluvní strany tímto dodatkem č. 1 doplňují v článku VI. </w:t>
      </w:r>
      <w:r w:rsidR="007C32CF" w:rsidRPr="00C2455D">
        <w:rPr>
          <w:rFonts w:asciiTheme="minorHAnsi" w:hAnsiTheme="minorHAnsi" w:cstheme="minorHAnsi"/>
          <w:u w:val="single"/>
        </w:rPr>
        <w:t xml:space="preserve">smlouvy </w:t>
      </w:r>
      <w:r w:rsidRPr="00C2455D">
        <w:rPr>
          <w:rFonts w:asciiTheme="minorHAnsi" w:hAnsiTheme="minorHAnsi" w:cstheme="minorHAnsi"/>
          <w:b/>
          <w:u w:val="single"/>
        </w:rPr>
        <w:t xml:space="preserve">nový bod </w:t>
      </w:r>
      <w:r w:rsidR="00EC3D76" w:rsidRPr="00C2455D">
        <w:rPr>
          <w:rFonts w:asciiTheme="minorHAnsi" w:hAnsiTheme="minorHAnsi" w:cstheme="minorHAnsi"/>
          <w:b/>
          <w:u w:val="single"/>
        </w:rPr>
        <w:t>6.</w:t>
      </w:r>
      <w:r w:rsidRPr="00C2455D">
        <w:rPr>
          <w:rFonts w:asciiTheme="minorHAnsi" w:hAnsiTheme="minorHAnsi" w:cstheme="minorHAnsi"/>
          <w:u w:val="single"/>
        </w:rPr>
        <w:t xml:space="preserve"> v tomto znění: </w:t>
      </w:r>
    </w:p>
    <w:p w14:paraId="22D2AB74" w14:textId="77777777" w:rsidR="0099455D" w:rsidRPr="00F93475" w:rsidRDefault="0099455D" w:rsidP="0099455D">
      <w:pPr>
        <w:jc w:val="both"/>
        <w:rPr>
          <w:rFonts w:asciiTheme="minorHAnsi" w:hAnsiTheme="minorHAnsi" w:cstheme="minorHAnsi"/>
          <w:i/>
        </w:rPr>
      </w:pPr>
    </w:p>
    <w:p w14:paraId="07083E83" w14:textId="23DF0261" w:rsidR="00C91A38" w:rsidRDefault="00EC3D76" w:rsidP="00C91A38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6</w:t>
      </w:r>
      <w:r w:rsidR="00C91A38" w:rsidRPr="00F93475">
        <w:rPr>
          <w:rFonts w:asciiTheme="minorHAnsi" w:hAnsiTheme="minorHAnsi" w:cstheme="minorHAnsi"/>
          <w:i/>
        </w:rPr>
        <w:t xml:space="preserve">.1 Smluvní strany se dohodly, že nájemce bude investovat do předmětu nájmu finanční prostředky ve výši </w:t>
      </w:r>
      <w:r w:rsidR="00F93475" w:rsidRPr="00F93475">
        <w:rPr>
          <w:rFonts w:asciiTheme="minorHAnsi" w:hAnsiTheme="minorHAnsi" w:cstheme="minorHAnsi"/>
          <w:i/>
        </w:rPr>
        <w:t xml:space="preserve">maximálně </w:t>
      </w:r>
      <w:r w:rsidR="00C91A38" w:rsidRPr="00F93475">
        <w:rPr>
          <w:rFonts w:asciiTheme="minorHAnsi" w:hAnsiTheme="minorHAnsi" w:cstheme="minorHAnsi"/>
          <w:i/>
        </w:rPr>
        <w:t>318.699,-Kč</w:t>
      </w:r>
      <w:r w:rsidR="00302653">
        <w:rPr>
          <w:rFonts w:asciiTheme="minorHAnsi" w:hAnsiTheme="minorHAnsi" w:cstheme="minorHAnsi"/>
          <w:i/>
        </w:rPr>
        <w:t>, a tím</w:t>
      </w:r>
      <w:r w:rsidR="00F93475" w:rsidRPr="00F93475">
        <w:rPr>
          <w:rFonts w:asciiTheme="minorHAnsi" w:hAnsiTheme="minorHAnsi" w:cstheme="minorHAnsi"/>
          <w:i/>
        </w:rPr>
        <w:t xml:space="preserve"> upraví a zhodnotí předmět nájmu dle </w:t>
      </w:r>
      <w:r w:rsidR="00F93475" w:rsidRPr="00897FB5">
        <w:rPr>
          <w:rFonts w:asciiTheme="minorHAnsi" w:hAnsiTheme="minorHAnsi" w:cstheme="minorHAnsi"/>
          <w:b/>
          <w:i/>
        </w:rPr>
        <w:t>přehledu stavebních prací včetně jejich cenového rozpočtu</w:t>
      </w:r>
      <w:r w:rsidR="00F93475" w:rsidRPr="00F93475">
        <w:rPr>
          <w:rFonts w:asciiTheme="minorHAnsi" w:hAnsiTheme="minorHAnsi" w:cstheme="minorHAnsi"/>
          <w:i/>
        </w:rPr>
        <w:t xml:space="preserve"> tak, jak je uvedeno v příloze č. 1</w:t>
      </w:r>
      <w:r w:rsidR="00897FB5">
        <w:rPr>
          <w:rFonts w:asciiTheme="minorHAnsi" w:hAnsiTheme="minorHAnsi" w:cstheme="minorHAnsi"/>
          <w:i/>
        </w:rPr>
        <w:t xml:space="preserve"> </w:t>
      </w:r>
      <w:r w:rsidR="008536C9">
        <w:rPr>
          <w:rFonts w:asciiTheme="minorHAnsi" w:hAnsiTheme="minorHAnsi" w:cstheme="minorHAnsi"/>
          <w:i/>
        </w:rPr>
        <w:t>smlouvy</w:t>
      </w:r>
      <w:r w:rsidR="00302653">
        <w:rPr>
          <w:rFonts w:asciiTheme="minorHAnsi" w:hAnsiTheme="minorHAnsi" w:cstheme="minorHAnsi"/>
          <w:i/>
        </w:rPr>
        <w:t xml:space="preserve"> </w:t>
      </w:r>
      <w:r w:rsidR="00302653" w:rsidRPr="00302653">
        <w:rPr>
          <w:rFonts w:asciiTheme="minorHAnsi" w:hAnsiTheme="minorHAnsi" w:cstheme="minorHAnsi"/>
          <w:i/>
        </w:rPr>
        <w:t>(dále také jako „</w:t>
      </w:r>
      <w:r w:rsidR="00302653" w:rsidRPr="00302653">
        <w:rPr>
          <w:rFonts w:asciiTheme="minorHAnsi" w:hAnsiTheme="minorHAnsi" w:cstheme="minorHAnsi"/>
          <w:b/>
          <w:i/>
        </w:rPr>
        <w:t>investice</w:t>
      </w:r>
      <w:r w:rsidR="00302653" w:rsidRPr="00302653">
        <w:rPr>
          <w:rFonts w:asciiTheme="minorHAnsi" w:hAnsiTheme="minorHAnsi" w:cstheme="minorHAnsi"/>
          <w:i/>
        </w:rPr>
        <w:t>“ či „</w:t>
      </w:r>
      <w:r w:rsidR="00302653" w:rsidRPr="00302653">
        <w:rPr>
          <w:rFonts w:asciiTheme="minorHAnsi" w:hAnsiTheme="minorHAnsi" w:cstheme="minorHAnsi"/>
          <w:b/>
          <w:i/>
        </w:rPr>
        <w:t>úpravy předmětu nájmu</w:t>
      </w:r>
      <w:r w:rsidR="00302653" w:rsidRPr="00302653">
        <w:rPr>
          <w:rFonts w:asciiTheme="minorHAnsi" w:hAnsiTheme="minorHAnsi" w:cstheme="minorHAnsi"/>
          <w:i/>
        </w:rPr>
        <w:t>“</w:t>
      </w:r>
      <w:r w:rsidR="00302653">
        <w:rPr>
          <w:rFonts w:asciiTheme="minorHAnsi" w:hAnsiTheme="minorHAnsi" w:cstheme="minorHAnsi"/>
          <w:i/>
        </w:rPr>
        <w:t>)</w:t>
      </w:r>
      <w:r w:rsidR="00897FB5">
        <w:rPr>
          <w:rFonts w:asciiTheme="minorHAnsi" w:hAnsiTheme="minorHAnsi" w:cstheme="minorHAnsi"/>
          <w:i/>
        </w:rPr>
        <w:t xml:space="preserve">. </w:t>
      </w:r>
      <w:r w:rsidR="00C91A38" w:rsidRPr="00F93475">
        <w:rPr>
          <w:rFonts w:asciiTheme="minorHAnsi" w:hAnsiTheme="minorHAnsi" w:cstheme="minorHAnsi"/>
          <w:i/>
        </w:rPr>
        <w:t xml:space="preserve"> </w:t>
      </w:r>
      <w:r w:rsidR="00897FB5" w:rsidRPr="00897FB5">
        <w:rPr>
          <w:rFonts w:asciiTheme="minorHAnsi" w:hAnsiTheme="minorHAnsi" w:cstheme="minorHAnsi"/>
          <w:i/>
        </w:rPr>
        <w:t xml:space="preserve">Jiné změny, úpravy a investice než ty, které jsou uvedeny </w:t>
      </w:r>
      <w:r w:rsidR="00897FB5">
        <w:rPr>
          <w:rFonts w:asciiTheme="minorHAnsi" w:hAnsiTheme="minorHAnsi" w:cstheme="minorHAnsi"/>
          <w:i/>
        </w:rPr>
        <w:t>v tomto bodě a příloze č. 1</w:t>
      </w:r>
      <w:r w:rsidR="00897FB5" w:rsidRPr="00897FB5">
        <w:rPr>
          <w:rFonts w:asciiTheme="minorHAnsi" w:hAnsiTheme="minorHAnsi" w:cstheme="minorHAnsi"/>
          <w:i/>
        </w:rPr>
        <w:t xml:space="preserve">, </w:t>
      </w:r>
      <w:r w:rsidR="000B4CA6">
        <w:rPr>
          <w:rFonts w:asciiTheme="minorHAnsi" w:hAnsiTheme="minorHAnsi" w:cstheme="minorHAnsi"/>
          <w:i/>
        </w:rPr>
        <w:t xml:space="preserve">je </w:t>
      </w:r>
      <w:r w:rsidR="00897FB5" w:rsidRPr="00897FB5">
        <w:rPr>
          <w:rFonts w:asciiTheme="minorHAnsi" w:hAnsiTheme="minorHAnsi" w:cstheme="minorHAnsi"/>
          <w:i/>
        </w:rPr>
        <w:t xml:space="preserve">nájemce oprávněn činit </w:t>
      </w:r>
      <w:r w:rsidR="000B4CA6">
        <w:rPr>
          <w:rFonts w:asciiTheme="minorHAnsi" w:hAnsiTheme="minorHAnsi" w:cstheme="minorHAnsi"/>
          <w:i/>
        </w:rPr>
        <w:t xml:space="preserve">pouze s písemným souhlasem pronajímatele. </w:t>
      </w:r>
    </w:p>
    <w:p w14:paraId="6252D1FF" w14:textId="77777777" w:rsidR="00152E86" w:rsidRDefault="00152E86" w:rsidP="00C91A38">
      <w:pPr>
        <w:jc w:val="both"/>
        <w:rPr>
          <w:rFonts w:asciiTheme="minorHAnsi" w:hAnsiTheme="minorHAnsi" w:cstheme="minorHAnsi"/>
          <w:i/>
        </w:rPr>
      </w:pPr>
    </w:p>
    <w:p w14:paraId="1E4F1C80" w14:textId="7EAF9008" w:rsidR="00152E86" w:rsidRDefault="00EC3D76" w:rsidP="00C91A38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6</w:t>
      </w:r>
      <w:r w:rsidR="00152E86">
        <w:rPr>
          <w:rFonts w:asciiTheme="minorHAnsi" w:hAnsiTheme="minorHAnsi" w:cstheme="minorHAnsi"/>
          <w:i/>
        </w:rPr>
        <w:t xml:space="preserve">.2 Pronajímatel souhlasí s provedením </w:t>
      </w:r>
      <w:r w:rsidR="004903DD">
        <w:rPr>
          <w:rFonts w:asciiTheme="minorHAnsi" w:hAnsiTheme="minorHAnsi" w:cstheme="minorHAnsi"/>
          <w:i/>
        </w:rPr>
        <w:t xml:space="preserve">investic a </w:t>
      </w:r>
      <w:r w:rsidR="000428C5">
        <w:rPr>
          <w:rFonts w:asciiTheme="minorHAnsi" w:hAnsiTheme="minorHAnsi" w:cstheme="minorHAnsi"/>
          <w:i/>
        </w:rPr>
        <w:t xml:space="preserve">se </w:t>
      </w:r>
      <w:r w:rsidR="004903DD">
        <w:rPr>
          <w:rFonts w:asciiTheme="minorHAnsi" w:hAnsiTheme="minorHAnsi" w:cstheme="minorHAnsi"/>
          <w:i/>
        </w:rPr>
        <w:t>stavebními úpravami</w:t>
      </w:r>
      <w:r w:rsidR="00152E86">
        <w:rPr>
          <w:rFonts w:asciiTheme="minorHAnsi" w:hAnsiTheme="minorHAnsi" w:cstheme="minorHAnsi"/>
          <w:i/>
        </w:rPr>
        <w:t xml:space="preserve"> dle bodu 5.1 </w:t>
      </w:r>
      <w:r w:rsidR="004903DD">
        <w:rPr>
          <w:rFonts w:asciiTheme="minorHAnsi" w:hAnsiTheme="minorHAnsi" w:cstheme="minorHAnsi"/>
          <w:i/>
        </w:rPr>
        <w:t xml:space="preserve">tohoto dodatku č. 1 </w:t>
      </w:r>
      <w:r w:rsidR="00152E86">
        <w:rPr>
          <w:rFonts w:asciiTheme="minorHAnsi" w:hAnsiTheme="minorHAnsi" w:cstheme="minorHAnsi"/>
          <w:i/>
        </w:rPr>
        <w:t xml:space="preserve">s tím, že </w:t>
      </w:r>
      <w:r w:rsidR="004903DD">
        <w:rPr>
          <w:rFonts w:asciiTheme="minorHAnsi" w:hAnsiTheme="minorHAnsi" w:cstheme="minorHAnsi"/>
          <w:i/>
        </w:rPr>
        <w:t>dané stavební úpravy předmětu nájmu</w:t>
      </w:r>
      <w:r w:rsidR="00152E86">
        <w:rPr>
          <w:rFonts w:asciiTheme="minorHAnsi" w:hAnsiTheme="minorHAnsi" w:cstheme="minorHAnsi"/>
          <w:i/>
        </w:rPr>
        <w:t xml:space="preserve"> provede na své náklady </w:t>
      </w:r>
      <w:r w:rsidR="00344259">
        <w:rPr>
          <w:rFonts w:asciiTheme="minorHAnsi" w:hAnsiTheme="minorHAnsi" w:cstheme="minorHAnsi"/>
          <w:i/>
        </w:rPr>
        <w:t xml:space="preserve">a na své nebezpečí </w:t>
      </w:r>
      <w:r w:rsidR="00152E86">
        <w:rPr>
          <w:rFonts w:asciiTheme="minorHAnsi" w:hAnsiTheme="minorHAnsi" w:cstheme="minorHAnsi"/>
          <w:i/>
        </w:rPr>
        <w:t>nájemce, kdy tyto náklady nesmí přesáh</w:t>
      </w:r>
      <w:r w:rsidR="000428C5">
        <w:rPr>
          <w:rFonts w:asciiTheme="minorHAnsi" w:hAnsiTheme="minorHAnsi" w:cstheme="minorHAnsi"/>
          <w:i/>
        </w:rPr>
        <w:t>nout částku ve výši 318.699,-Kč.</w:t>
      </w:r>
    </w:p>
    <w:p w14:paraId="5C050D73" w14:textId="77777777" w:rsidR="00152E86" w:rsidRDefault="00152E86" w:rsidP="00C91A38">
      <w:pPr>
        <w:jc w:val="both"/>
        <w:rPr>
          <w:rFonts w:asciiTheme="minorHAnsi" w:hAnsiTheme="minorHAnsi" w:cstheme="minorHAnsi"/>
          <w:i/>
        </w:rPr>
      </w:pPr>
    </w:p>
    <w:p w14:paraId="48E1E266" w14:textId="0DC8D3F5" w:rsidR="0005317C" w:rsidRDefault="00EC3D76" w:rsidP="0005317C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6</w:t>
      </w:r>
      <w:r w:rsidR="00152E86">
        <w:rPr>
          <w:rFonts w:asciiTheme="minorHAnsi" w:hAnsiTheme="minorHAnsi" w:cstheme="minorHAnsi"/>
          <w:i/>
        </w:rPr>
        <w:t>.3</w:t>
      </w:r>
      <w:r w:rsidR="0005317C" w:rsidRPr="0005317C">
        <w:rPr>
          <w:rFonts w:asciiTheme="minorHAnsi" w:hAnsiTheme="minorHAnsi" w:cstheme="minorHAnsi"/>
          <w:i/>
        </w:rPr>
        <w:t xml:space="preserve"> </w:t>
      </w:r>
      <w:r w:rsidR="00777254">
        <w:rPr>
          <w:rFonts w:asciiTheme="minorHAnsi" w:hAnsiTheme="minorHAnsi" w:cstheme="minorHAnsi"/>
          <w:i/>
        </w:rPr>
        <w:t>Úpravami předmětu nájmu</w:t>
      </w:r>
      <w:r w:rsidR="0005317C" w:rsidRPr="0005317C">
        <w:rPr>
          <w:rFonts w:asciiTheme="minorHAnsi" w:hAnsiTheme="minorHAnsi" w:cstheme="minorHAnsi"/>
          <w:i/>
        </w:rPr>
        <w:t xml:space="preserve"> </w:t>
      </w:r>
      <w:r w:rsidR="0005317C">
        <w:rPr>
          <w:rFonts w:asciiTheme="minorHAnsi" w:hAnsiTheme="minorHAnsi" w:cstheme="minorHAnsi"/>
          <w:i/>
        </w:rPr>
        <w:t>dojde</w:t>
      </w:r>
      <w:r w:rsidR="0005317C" w:rsidRPr="0005317C">
        <w:rPr>
          <w:rFonts w:asciiTheme="minorHAnsi" w:hAnsiTheme="minorHAnsi" w:cstheme="minorHAnsi"/>
          <w:i/>
        </w:rPr>
        <w:t xml:space="preserve"> ke zhodnocení předmětu nájmu, což smluvní strany výslovně prohlašují a současně prohlašují, </w:t>
      </w:r>
      <w:r w:rsidR="0005317C" w:rsidRPr="00C45C71">
        <w:rPr>
          <w:rFonts w:asciiTheme="minorHAnsi" w:hAnsiTheme="minorHAnsi" w:cstheme="minorHAnsi"/>
          <w:i/>
        </w:rPr>
        <w:t>že vlastnické právo</w:t>
      </w:r>
      <w:r w:rsidR="0005317C">
        <w:rPr>
          <w:rFonts w:asciiTheme="minorHAnsi" w:hAnsiTheme="minorHAnsi" w:cstheme="minorHAnsi"/>
          <w:i/>
        </w:rPr>
        <w:t xml:space="preserve"> k</w:t>
      </w:r>
      <w:r w:rsidR="00777254">
        <w:rPr>
          <w:rFonts w:asciiTheme="minorHAnsi" w:hAnsiTheme="minorHAnsi" w:cstheme="minorHAnsi"/>
          <w:i/>
        </w:rPr>
        <w:t>e stavebním úpravám</w:t>
      </w:r>
      <w:r w:rsidR="0005317C" w:rsidRPr="0005317C">
        <w:rPr>
          <w:rFonts w:asciiTheme="minorHAnsi" w:hAnsiTheme="minorHAnsi" w:cstheme="minorHAnsi"/>
          <w:i/>
        </w:rPr>
        <w:t xml:space="preserve"> a</w:t>
      </w:r>
      <w:r w:rsidR="00777254">
        <w:rPr>
          <w:rFonts w:asciiTheme="minorHAnsi" w:hAnsiTheme="minorHAnsi" w:cstheme="minorHAnsi"/>
          <w:i/>
        </w:rPr>
        <w:t xml:space="preserve"> ke </w:t>
      </w:r>
      <w:r w:rsidR="0005317C" w:rsidRPr="0005317C">
        <w:rPr>
          <w:rFonts w:asciiTheme="minorHAnsi" w:hAnsiTheme="minorHAnsi" w:cstheme="minorHAnsi"/>
          <w:i/>
        </w:rPr>
        <w:t xml:space="preserve"> všemu, co by</w:t>
      </w:r>
      <w:r w:rsidR="0005317C">
        <w:rPr>
          <w:rFonts w:asciiTheme="minorHAnsi" w:hAnsiTheme="minorHAnsi" w:cstheme="minorHAnsi"/>
          <w:i/>
        </w:rPr>
        <w:t xml:space="preserve">lo vybudované z investic, </w:t>
      </w:r>
      <w:r w:rsidR="009F6E11">
        <w:rPr>
          <w:rFonts w:asciiTheme="minorHAnsi" w:hAnsiTheme="minorHAnsi" w:cstheme="minorHAnsi"/>
          <w:i/>
        </w:rPr>
        <w:t xml:space="preserve">přejde po zabudování do předmětu nájmu </w:t>
      </w:r>
      <w:r w:rsidR="0005317C" w:rsidRPr="0005317C">
        <w:rPr>
          <w:rFonts w:asciiTheme="minorHAnsi" w:hAnsiTheme="minorHAnsi" w:cstheme="minorHAnsi"/>
          <w:i/>
        </w:rPr>
        <w:t>na pronajímatele.</w:t>
      </w:r>
      <w:r w:rsidR="00782E2F">
        <w:rPr>
          <w:rFonts w:asciiTheme="minorHAnsi" w:hAnsiTheme="minorHAnsi" w:cstheme="minorHAnsi"/>
          <w:i/>
        </w:rPr>
        <w:t xml:space="preserve"> </w:t>
      </w:r>
    </w:p>
    <w:p w14:paraId="1CB732EE" w14:textId="77777777" w:rsidR="00C45C71" w:rsidRDefault="00C45C71" w:rsidP="0005317C">
      <w:pPr>
        <w:jc w:val="both"/>
        <w:rPr>
          <w:rFonts w:asciiTheme="minorHAnsi" w:hAnsiTheme="minorHAnsi" w:cstheme="minorHAnsi"/>
          <w:i/>
        </w:rPr>
      </w:pPr>
    </w:p>
    <w:p w14:paraId="3B29A010" w14:textId="68981FFA" w:rsidR="00C45C71" w:rsidRDefault="00EC3D76" w:rsidP="0005317C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6</w:t>
      </w:r>
      <w:r w:rsidR="00C45C71">
        <w:rPr>
          <w:rFonts w:asciiTheme="minorHAnsi" w:hAnsiTheme="minorHAnsi" w:cstheme="minorHAnsi"/>
          <w:i/>
        </w:rPr>
        <w:t>.4 Nájemce se zavaz</w:t>
      </w:r>
      <w:r w:rsidR="00BE4338">
        <w:rPr>
          <w:rFonts w:asciiTheme="minorHAnsi" w:hAnsiTheme="minorHAnsi" w:cstheme="minorHAnsi"/>
          <w:i/>
        </w:rPr>
        <w:t xml:space="preserve">uje </w:t>
      </w:r>
      <w:r w:rsidR="00EF2832">
        <w:rPr>
          <w:rFonts w:asciiTheme="minorHAnsi" w:hAnsiTheme="minorHAnsi" w:cstheme="minorHAnsi"/>
          <w:i/>
        </w:rPr>
        <w:t>pronajímateli financování stavebních úprav</w:t>
      </w:r>
      <w:r w:rsidR="00BE4338">
        <w:rPr>
          <w:rFonts w:asciiTheme="minorHAnsi" w:hAnsiTheme="minorHAnsi" w:cstheme="minorHAnsi"/>
          <w:i/>
        </w:rPr>
        <w:t xml:space="preserve"> předmětu nájmu prokázat a doložit </w:t>
      </w:r>
      <w:r w:rsidR="00EF2832">
        <w:rPr>
          <w:rFonts w:asciiTheme="minorHAnsi" w:hAnsiTheme="minorHAnsi" w:cstheme="minorHAnsi"/>
          <w:i/>
        </w:rPr>
        <w:t xml:space="preserve">tak </w:t>
      </w:r>
      <w:r w:rsidR="00BE4338">
        <w:rPr>
          <w:rFonts w:asciiTheme="minorHAnsi" w:hAnsiTheme="minorHAnsi" w:cstheme="minorHAnsi"/>
          <w:i/>
        </w:rPr>
        <w:t xml:space="preserve">skutečně vynaložené </w:t>
      </w:r>
      <w:r w:rsidR="00EF2832">
        <w:rPr>
          <w:rFonts w:asciiTheme="minorHAnsi" w:hAnsiTheme="minorHAnsi" w:cstheme="minorHAnsi"/>
          <w:i/>
        </w:rPr>
        <w:t>výdaje</w:t>
      </w:r>
      <w:r w:rsidR="00BE4338">
        <w:rPr>
          <w:rFonts w:asciiTheme="minorHAnsi" w:hAnsiTheme="minorHAnsi" w:cstheme="minorHAnsi"/>
          <w:i/>
        </w:rPr>
        <w:t xml:space="preserve">, a to nejpozději do 10 pracovních dnů od ukončení daných úprav. </w:t>
      </w:r>
      <w:ins w:id="2" w:author="Kateřina Malá" w:date="2023-05-05T09:07:00Z">
        <w:r w:rsidR="007A7602" w:rsidRPr="007A7602">
          <w:rPr>
            <w:rFonts w:asciiTheme="minorHAnsi" w:hAnsiTheme="minorHAnsi" w:cstheme="minorHAnsi"/>
            <w:i/>
            <w:highlight w:val="yellow"/>
          </w:rPr>
          <w:t>Pronajímatel dané investice/</w:t>
        </w:r>
        <w:r w:rsidR="00610F5A">
          <w:rPr>
            <w:rFonts w:asciiTheme="minorHAnsi" w:hAnsiTheme="minorHAnsi" w:cstheme="minorHAnsi"/>
            <w:i/>
            <w:highlight w:val="yellow"/>
          </w:rPr>
          <w:t>výdaje odsouhlasí</w:t>
        </w:r>
      </w:ins>
      <w:ins w:id="3" w:author="Kateřina Malá" w:date="2023-05-05T09:14:00Z">
        <w:r w:rsidR="00610F5A">
          <w:rPr>
            <w:rFonts w:asciiTheme="minorHAnsi" w:hAnsiTheme="minorHAnsi" w:cstheme="minorHAnsi"/>
            <w:i/>
            <w:highlight w:val="yellow"/>
          </w:rPr>
          <w:t xml:space="preserve">/schválí </w:t>
        </w:r>
      </w:ins>
      <w:ins w:id="4" w:author="Kateřina Malá" w:date="2023-05-05T09:07:00Z">
        <w:r w:rsidR="007A7602" w:rsidRPr="007A7602">
          <w:rPr>
            <w:rFonts w:asciiTheme="minorHAnsi" w:hAnsiTheme="minorHAnsi" w:cstheme="minorHAnsi"/>
            <w:i/>
            <w:highlight w:val="yellow"/>
          </w:rPr>
          <w:t xml:space="preserve">a smluvní strany budou postupovat dle podmínek této smlouvy, zejména </w:t>
        </w:r>
      </w:ins>
      <w:ins w:id="5" w:author="Kateřina Malá" w:date="2023-05-05T09:09:00Z">
        <w:r w:rsidR="00DA344A">
          <w:rPr>
            <w:rFonts w:asciiTheme="minorHAnsi" w:hAnsiTheme="minorHAnsi" w:cstheme="minorHAnsi"/>
            <w:i/>
            <w:highlight w:val="yellow"/>
          </w:rPr>
          <w:t xml:space="preserve">dle </w:t>
        </w:r>
      </w:ins>
      <w:ins w:id="6" w:author="Kateřina Malá" w:date="2023-05-05T09:07:00Z">
        <w:r w:rsidR="007A7602" w:rsidRPr="007A7602">
          <w:rPr>
            <w:rFonts w:asciiTheme="minorHAnsi" w:hAnsiTheme="minorHAnsi" w:cstheme="minorHAnsi"/>
            <w:i/>
            <w:highlight w:val="yellow"/>
          </w:rPr>
          <w:t>bodu 6.5</w:t>
        </w:r>
      </w:ins>
      <w:ins w:id="7" w:author="Kateřina Malá" w:date="2023-05-05T09:09:00Z">
        <w:r w:rsidR="00DA344A">
          <w:rPr>
            <w:rFonts w:asciiTheme="minorHAnsi" w:hAnsiTheme="minorHAnsi" w:cstheme="minorHAnsi"/>
            <w:i/>
            <w:highlight w:val="yellow"/>
          </w:rPr>
          <w:t xml:space="preserve"> smlouvy</w:t>
        </w:r>
      </w:ins>
      <w:ins w:id="8" w:author="Kateřina Malá" w:date="2023-05-05T09:07:00Z">
        <w:r w:rsidR="007A7602" w:rsidRPr="007A7602">
          <w:rPr>
            <w:rFonts w:asciiTheme="minorHAnsi" w:hAnsiTheme="minorHAnsi" w:cstheme="minorHAnsi"/>
            <w:i/>
            <w:highlight w:val="yellow"/>
          </w:rPr>
          <w:t>.</w:t>
        </w:r>
      </w:ins>
    </w:p>
    <w:p w14:paraId="46EE6A37" w14:textId="77777777" w:rsidR="00BE4338" w:rsidRDefault="00BE4338" w:rsidP="0005317C">
      <w:pPr>
        <w:jc w:val="both"/>
        <w:rPr>
          <w:rFonts w:asciiTheme="minorHAnsi" w:hAnsiTheme="minorHAnsi" w:cstheme="minorHAnsi"/>
          <w:i/>
        </w:rPr>
      </w:pPr>
    </w:p>
    <w:p w14:paraId="436DA91B" w14:textId="55871B34" w:rsidR="00A4463B" w:rsidRPr="00BE12FB" w:rsidRDefault="00EC3D76" w:rsidP="00A4463B">
      <w:pPr>
        <w:jc w:val="both"/>
        <w:rPr>
          <w:rFonts w:asciiTheme="minorHAnsi" w:hAnsiTheme="minorHAnsi" w:cstheme="minorHAnsi"/>
          <w:bCs/>
          <w:i/>
          <w:color w:val="000000" w:themeColor="text1"/>
        </w:rPr>
      </w:pPr>
      <w:r>
        <w:rPr>
          <w:rFonts w:asciiTheme="minorHAnsi" w:hAnsiTheme="minorHAnsi" w:cstheme="minorHAnsi"/>
          <w:i/>
          <w:color w:val="000000" w:themeColor="text1"/>
        </w:rPr>
        <w:t>6</w:t>
      </w:r>
      <w:r w:rsidR="00A4463B" w:rsidRPr="00BE12FB">
        <w:rPr>
          <w:rFonts w:asciiTheme="minorHAnsi" w:hAnsiTheme="minorHAnsi" w:cstheme="minorHAnsi"/>
          <w:i/>
          <w:color w:val="000000" w:themeColor="text1"/>
        </w:rPr>
        <w:t>.5 Smluvní strany se dohodly, že pronajímatel uhradí nájemci dané</w:t>
      </w:r>
      <w:r w:rsidR="00BA709C" w:rsidRPr="00BE12FB">
        <w:rPr>
          <w:rFonts w:asciiTheme="minorHAnsi" w:hAnsiTheme="minorHAnsi" w:cstheme="minorHAnsi"/>
          <w:i/>
          <w:color w:val="000000" w:themeColor="text1"/>
        </w:rPr>
        <w:t xml:space="preserve"> prokázané a doložené</w:t>
      </w:r>
      <w:r w:rsidR="00A4463B" w:rsidRPr="00BE12F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BA709C" w:rsidRPr="00BE12FB">
        <w:rPr>
          <w:rFonts w:asciiTheme="minorHAnsi" w:hAnsiTheme="minorHAnsi" w:cstheme="minorHAnsi"/>
          <w:i/>
          <w:color w:val="000000" w:themeColor="text1"/>
        </w:rPr>
        <w:t xml:space="preserve">investice </w:t>
      </w:r>
      <w:r w:rsidR="00ED099D" w:rsidRPr="00BE12FB">
        <w:rPr>
          <w:rFonts w:asciiTheme="minorHAnsi" w:hAnsiTheme="minorHAnsi" w:cstheme="minorHAnsi"/>
          <w:i/>
          <w:color w:val="000000" w:themeColor="text1"/>
        </w:rPr>
        <w:t xml:space="preserve">do předmětu nájmu </w:t>
      </w:r>
      <w:r w:rsidR="00BA709C" w:rsidRPr="00BE12FB">
        <w:rPr>
          <w:rFonts w:asciiTheme="minorHAnsi" w:hAnsiTheme="minorHAnsi" w:cstheme="minorHAnsi"/>
          <w:i/>
          <w:color w:val="000000" w:themeColor="text1"/>
        </w:rPr>
        <w:t>maximálně do výše 318.699,-Kč</w:t>
      </w:r>
      <w:r w:rsidR="00A4463B" w:rsidRPr="00BE12FB">
        <w:rPr>
          <w:rFonts w:asciiTheme="minorHAnsi" w:hAnsiTheme="minorHAnsi" w:cstheme="minorHAnsi"/>
          <w:i/>
          <w:color w:val="000000" w:themeColor="text1"/>
        </w:rPr>
        <w:t xml:space="preserve">, a to </w:t>
      </w:r>
      <w:r w:rsidR="003F6106" w:rsidRPr="00BE12FB">
        <w:rPr>
          <w:rFonts w:asciiTheme="minorHAnsi" w:hAnsiTheme="minorHAnsi" w:cstheme="minorHAnsi"/>
          <w:i/>
          <w:color w:val="000000" w:themeColor="text1"/>
        </w:rPr>
        <w:t xml:space="preserve">pouze </w:t>
      </w:r>
      <w:r w:rsidR="00A4463B" w:rsidRPr="00BE12FB">
        <w:rPr>
          <w:rFonts w:asciiTheme="minorHAnsi" w:hAnsiTheme="minorHAnsi" w:cstheme="minorHAnsi"/>
          <w:i/>
          <w:color w:val="000000" w:themeColor="text1"/>
        </w:rPr>
        <w:t xml:space="preserve">v případě, </w:t>
      </w:r>
      <w:r w:rsidR="00A4463B" w:rsidRPr="00BE12FB">
        <w:rPr>
          <w:rFonts w:asciiTheme="minorHAnsi" w:hAnsiTheme="minorHAnsi" w:cstheme="minorHAnsi"/>
          <w:bCs/>
          <w:i/>
          <w:color w:val="000000" w:themeColor="text1"/>
        </w:rPr>
        <w:t>že</w:t>
      </w:r>
      <w:r w:rsidR="00A4463B" w:rsidRPr="00BE12FB">
        <w:rPr>
          <w:rFonts w:asciiTheme="minorHAnsi" w:hAnsiTheme="minorHAnsi" w:cstheme="minorHAnsi"/>
          <w:b/>
          <w:bCs/>
          <w:i/>
          <w:color w:val="000000" w:themeColor="text1"/>
        </w:rPr>
        <w:t xml:space="preserve"> nájemní vztah dle této smlouvy bude </w:t>
      </w:r>
      <w:r w:rsidR="003F6106" w:rsidRPr="00BE12FB">
        <w:rPr>
          <w:rFonts w:asciiTheme="minorHAnsi" w:hAnsiTheme="minorHAnsi" w:cstheme="minorHAnsi"/>
          <w:b/>
          <w:bCs/>
          <w:i/>
          <w:color w:val="000000" w:themeColor="text1"/>
        </w:rPr>
        <w:t xml:space="preserve">trvat </w:t>
      </w:r>
      <w:r w:rsidR="00ED099D" w:rsidRPr="00BE12FB">
        <w:rPr>
          <w:rFonts w:asciiTheme="minorHAnsi" w:hAnsiTheme="minorHAnsi" w:cstheme="minorHAnsi"/>
          <w:b/>
          <w:bCs/>
          <w:i/>
          <w:color w:val="000000" w:themeColor="text1"/>
        </w:rPr>
        <w:t xml:space="preserve">nejméně </w:t>
      </w:r>
      <w:commentRangeStart w:id="9"/>
      <w:r w:rsidR="00ED099D" w:rsidRPr="00BE12FB">
        <w:rPr>
          <w:rFonts w:asciiTheme="minorHAnsi" w:hAnsiTheme="minorHAnsi" w:cstheme="minorHAnsi"/>
          <w:b/>
          <w:bCs/>
          <w:i/>
          <w:color w:val="000000" w:themeColor="text1"/>
        </w:rPr>
        <w:t>7</w:t>
      </w:r>
      <w:commentRangeEnd w:id="9"/>
      <w:r w:rsidR="007A40EA">
        <w:rPr>
          <w:rStyle w:val="Odkaznakoment"/>
        </w:rPr>
        <w:commentReference w:id="9"/>
      </w:r>
      <w:r w:rsidR="007A40EA">
        <w:rPr>
          <w:rFonts w:asciiTheme="minorHAnsi" w:hAnsiTheme="minorHAnsi" w:cstheme="minorHAnsi"/>
          <w:b/>
          <w:bCs/>
          <w:i/>
          <w:color w:val="000000" w:themeColor="text1"/>
        </w:rPr>
        <w:t>,5</w:t>
      </w:r>
      <w:r w:rsidR="00ED099D" w:rsidRPr="00BE12FB">
        <w:rPr>
          <w:rFonts w:asciiTheme="minorHAnsi" w:hAnsiTheme="minorHAnsi" w:cstheme="minorHAnsi"/>
          <w:b/>
          <w:bCs/>
          <w:i/>
          <w:color w:val="000000" w:themeColor="text1"/>
        </w:rPr>
        <w:t xml:space="preserve"> let</w:t>
      </w:r>
      <w:r w:rsidR="007A40EA">
        <w:rPr>
          <w:rFonts w:asciiTheme="minorHAnsi" w:hAnsiTheme="minorHAnsi" w:cstheme="minorHAnsi"/>
          <w:b/>
          <w:bCs/>
          <w:i/>
          <w:color w:val="000000" w:themeColor="text1"/>
        </w:rPr>
        <w:t xml:space="preserve"> (sedm roků a šest měsíců)</w:t>
      </w:r>
      <w:r w:rsidR="00A4463B" w:rsidRPr="00BE12FB">
        <w:rPr>
          <w:rFonts w:asciiTheme="minorHAnsi" w:hAnsiTheme="minorHAnsi" w:cstheme="minorHAnsi"/>
          <w:b/>
          <w:bCs/>
          <w:i/>
          <w:color w:val="000000" w:themeColor="text1"/>
        </w:rPr>
        <w:t>.</w:t>
      </w:r>
      <w:r w:rsidR="0043524F" w:rsidRPr="00BE12FB">
        <w:rPr>
          <w:rFonts w:asciiTheme="minorHAnsi" w:hAnsiTheme="minorHAnsi" w:cstheme="minorHAnsi"/>
          <w:b/>
          <w:bCs/>
          <w:i/>
          <w:color w:val="000000" w:themeColor="text1"/>
        </w:rPr>
        <w:t xml:space="preserve"> </w:t>
      </w:r>
      <w:r w:rsidR="0043524F" w:rsidRPr="00BE12FB">
        <w:rPr>
          <w:rFonts w:asciiTheme="minorHAnsi" w:hAnsiTheme="minorHAnsi" w:cstheme="minorHAnsi"/>
          <w:bCs/>
          <w:i/>
          <w:color w:val="000000" w:themeColor="text1"/>
        </w:rPr>
        <w:t>Pronajímatel bude dané investice hradit v měsíčních splátkách ve výši 3.365,-</w:t>
      </w:r>
      <w:commentRangeStart w:id="10"/>
      <w:r w:rsidR="0043524F" w:rsidRPr="00BE12FB">
        <w:rPr>
          <w:rFonts w:asciiTheme="minorHAnsi" w:hAnsiTheme="minorHAnsi" w:cstheme="minorHAnsi"/>
          <w:bCs/>
          <w:i/>
          <w:color w:val="000000" w:themeColor="text1"/>
        </w:rPr>
        <w:t>Kč</w:t>
      </w:r>
      <w:commentRangeEnd w:id="10"/>
      <w:r w:rsidR="00D916DF" w:rsidRPr="00BE12FB">
        <w:rPr>
          <w:rStyle w:val="Odkaznakoment"/>
          <w:color w:val="000000" w:themeColor="text1"/>
        </w:rPr>
        <w:commentReference w:id="10"/>
      </w:r>
      <w:r w:rsidR="0043524F" w:rsidRPr="00BE12FB">
        <w:rPr>
          <w:rFonts w:asciiTheme="minorHAnsi" w:hAnsiTheme="minorHAnsi" w:cstheme="minorHAnsi"/>
          <w:bCs/>
          <w:i/>
          <w:color w:val="000000" w:themeColor="text1"/>
        </w:rPr>
        <w:t>.</w:t>
      </w:r>
      <w:r w:rsidR="00BA709C" w:rsidRPr="00BE12FB">
        <w:rPr>
          <w:rFonts w:asciiTheme="minorHAnsi" w:hAnsiTheme="minorHAnsi" w:cstheme="minorHAnsi"/>
          <w:bCs/>
          <w:i/>
          <w:color w:val="000000" w:themeColor="text1"/>
        </w:rPr>
        <w:t xml:space="preserve"> </w:t>
      </w:r>
      <w:r w:rsidR="00A4463B" w:rsidRPr="00BE12FB">
        <w:rPr>
          <w:rFonts w:asciiTheme="minorHAnsi" w:hAnsiTheme="minorHAnsi" w:cstheme="minorHAnsi"/>
          <w:bCs/>
          <w:i/>
          <w:color w:val="000000" w:themeColor="text1"/>
        </w:rPr>
        <w:t xml:space="preserve">Nájemce je oprávněn započíst </w:t>
      </w:r>
      <w:r w:rsidR="00BE12FB" w:rsidRPr="00BE12FB">
        <w:rPr>
          <w:rFonts w:asciiTheme="minorHAnsi" w:hAnsiTheme="minorHAnsi" w:cstheme="minorHAnsi"/>
          <w:bCs/>
          <w:i/>
          <w:color w:val="000000" w:themeColor="text1"/>
        </w:rPr>
        <w:t>investice</w:t>
      </w:r>
      <w:r w:rsidR="00A4463B" w:rsidRPr="00BE12FB">
        <w:rPr>
          <w:rFonts w:asciiTheme="minorHAnsi" w:hAnsiTheme="minorHAnsi" w:cstheme="minorHAnsi"/>
          <w:bCs/>
          <w:i/>
          <w:color w:val="000000" w:themeColor="text1"/>
        </w:rPr>
        <w:t xml:space="preserve"> proti nájemnému, avšak není oprávněn úhradu těchto nákladů jiným způsobem požadovat před skončením nájemního vztahu dle této </w:t>
      </w:r>
      <w:r w:rsidR="00FB4D62">
        <w:rPr>
          <w:rFonts w:asciiTheme="minorHAnsi" w:hAnsiTheme="minorHAnsi" w:cstheme="minorHAnsi"/>
          <w:bCs/>
          <w:i/>
          <w:color w:val="000000" w:themeColor="text1"/>
        </w:rPr>
        <w:t>smlouvy. P</w:t>
      </w:r>
      <w:r w:rsidR="004338E6" w:rsidRPr="00BE12FB">
        <w:rPr>
          <w:rFonts w:asciiTheme="minorHAnsi" w:hAnsiTheme="minorHAnsi" w:cstheme="minorHAnsi"/>
          <w:bCs/>
          <w:i/>
          <w:color w:val="000000" w:themeColor="text1"/>
        </w:rPr>
        <w:t>okud bude tato smlouva ukončen</w:t>
      </w:r>
      <w:r w:rsidR="00BE12FB" w:rsidRPr="00BE12FB">
        <w:rPr>
          <w:rFonts w:asciiTheme="minorHAnsi" w:hAnsiTheme="minorHAnsi" w:cstheme="minorHAnsi"/>
          <w:bCs/>
          <w:i/>
          <w:color w:val="000000" w:themeColor="text1"/>
        </w:rPr>
        <w:t xml:space="preserve">a před stanovenou dobou určitou, </w:t>
      </w:r>
      <w:r w:rsidR="004338E6" w:rsidRPr="00BE12FB">
        <w:rPr>
          <w:rFonts w:asciiTheme="minorHAnsi" w:hAnsiTheme="minorHAnsi" w:cstheme="minorHAnsi"/>
          <w:bCs/>
          <w:i/>
          <w:color w:val="000000" w:themeColor="text1"/>
        </w:rPr>
        <w:t>a to z jakéhokoliv důvodu</w:t>
      </w:r>
      <w:ins w:id="11" w:author="Kateřina Malá" w:date="2023-05-05T09:09:00Z">
        <w:r w:rsidR="006C21BF">
          <w:rPr>
            <w:rFonts w:asciiTheme="minorHAnsi" w:hAnsiTheme="minorHAnsi" w:cstheme="minorHAnsi"/>
            <w:bCs/>
            <w:i/>
            <w:color w:val="000000" w:themeColor="text1"/>
          </w:rPr>
          <w:t xml:space="preserve"> </w:t>
        </w:r>
        <w:r w:rsidR="006C21BF" w:rsidRPr="006C21BF">
          <w:rPr>
            <w:rFonts w:asciiTheme="minorHAnsi" w:hAnsiTheme="minorHAnsi" w:cstheme="minorHAnsi"/>
            <w:bCs/>
            <w:i/>
            <w:color w:val="000000" w:themeColor="text1"/>
            <w:highlight w:val="yellow"/>
          </w:rPr>
          <w:t xml:space="preserve">ze strany </w:t>
        </w:r>
        <w:r w:rsidR="006C21BF" w:rsidRPr="001D4F98">
          <w:rPr>
            <w:rFonts w:asciiTheme="minorHAnsi" w:hAnsiTheme="minorHAnsi" w:cstheme="minorHAnsi"/>
            <w:bCs/>
            <w:i/>
            <w:color w:val="000000" w:themeColor="text1"/>
            <w:highlight w:val="yellow"/>
          </w:rPr>
          <w:t>nájemce</w:t>
        </w:r>
      </w:ins>
      <w:ins w:id="12" w:author="Kateřina Malá" w:date="2023-05-05T09:10:00Z">
        <w:r w:rsidR="001D4F98" w:rsidRPr="001D4F98">
          <w:rPr>
            <w:rFonts w:asciiTheme="minorHAnsi" w:hAnsiTheme="minorHAnsi" w:cstheme="minorHAnsi"/>
            <w:bCs/>
            <w:i/>
            <w:color w:val="000000" w:themeColor="text1"/>
            <w:highlight w:val="yellow"/>
          </w:rPr>
          <w:t xml:space="preserve"> (výpovědí nájemce)</w:t>
        </w:r>
      </w:ins>
      <w:r w:rsidR="004338E6" w:rsidRPr="001D4F98">
        <w:rPr>
          <w:rFonts w:asciiTheme="minorHAnsi" w:hAnsiTheme="minorHAnsi" w:cstheme="minorHAnsi"/>
          <w:bCs/>
          <w:i/>
          <w:color w:val="000000" w:themeColor="text1"/>
          <w:highlight w:val="yellow"/>
        </w:rPr>
        <w:t>,</w:t>
      </w:r>
      <w:r w:rsidR="004338E6" w:rsidRPr="00BE12FB">
        <w:rPr>
          <w:rFonts w:asciiTheme="minorHAnsi" w:hAnsiTheme="minorHAnsi" w:cstheme="minorHAnsi"/>
          <w:bCs/>
          <w:i/>
          <w:color w:val="000000" w:themeColor="text1"/>
        </w:rPr>
        <w:t xml:space="preserve"> pak nájemce nebude mít na úhradu</w:t>
      </w:r>
      <w:r w:rsidR="00167BD3">
        <w:rPr>
          <w:rFonts w:asciiTheme="minorHAnsi" w:hAnsiTheme="minorHAnsi" w:cstheme="minorHAnsi"/>
          <w:bCs/>
          <w:i/>
          <w:color w:val="000000" w:themeColor="text1"/>
        </w:rPr>
        <w:t xml:space="preserve"> zbylých</w:t>
      </w:r>
      <w:r w:rsidR="004338E6" w:rsidRPr="00BE12FB">
        <w:rPr>
          <w:rFonts w:asciiTheme="minorHAnsi" w:hAnsiTheme="minorHAnsi" w:cstheme="minorHAnsi"/>
          <w:bCs/>
          <w:i/>
          <w:color w:val="000000" w:themeColor="text1"/>
        </w:rPr>
        <w:t xml:space="preserve"> investic nárok a pro tento případ se jich výslovně vzdává.</w:t>
      </w:r>
      <w:r w:rsidR="00A4463B" w:rsidRPr="00BE12FB">
        <w:rPr>
          <w:rFonts w:asciiTheme="minorHAnsi" w:hAnsiTheme="minorHAnsi" w:cstheme="minorHAnsi"/>
          <w:bCs/>
          <w:i/>
          <w:color w:val="000000" w:themeColor="text1"/>
        </w:rPr>
        <w:t xml:space="preserve"> </w:t>
      </w:r>
      <w:ins w:id="13" w:author="Kateřina Malá" w:date="2023-05-05T09:10:00Z">
        <w:r w:rsidR="001D4F98" w:rsidRPr="001D4F98">
          <w:rPr>
            <w:rFonts w:asciiTheme="minorHAnsi" w:hAnsiTheme="minorHAnsi" w:cstheme="minorHAnsi"/>
            <w:bCs/>
            <w:i/>
            <w:color w:val="000000" w:themeColor="text1"/>
            <w:highlight w:val="yellow"/>
          </w:rPr>
          <w:t xml:space="preserve">Pokud bude </w:t>
        </w:r>
      </w:ins>
      <w:ins w:id="14" w:author="Kateřina Malá" w:date="2023-05-05T09:20:00Z">
        <w:r w:rsidR="00A44038">
          <w:rPr>
            <w:rFonts w:asciiTheme="minorHAnsi" w:hAnsiTheme="minorHAnsi" w:cstheme="minorHAnsi"/>
            <w:bCs/>
            <w:i/>
            <w:color w:val="000000" w:themeColor="text1"/>
            <w:highlight w:val="yellow"/>
          </w:rPr>
          <w:t>tato smlouva</w:t>
        </w:r>
      </w:ins>
      <w:ins w:id="15" w:author="Kateřina Malá" w:date="2023-05-05T09:10:00Z">
        <w:r w:rsidR="001D4F98" w:rsidRPr="001D4F98">
          <w:rPr>
            <w:rFonts w:asciiTheme="minorHAnsi" w:hAnsiTheme="minorHAnsi" w:cstheme="minorHAnsi"/>
            <w:bCs/>
            <w:i/>
            <w:color w:val="000000" w:themeColor="text1"/>
            <w:highlight w:val="yellow"/>
          </w:rPr>
          <w:t xml:space="preserve"> ukončen</w:t>
        </w:r>
      </w:ins>
      <w:ins w:id="16" w:author="Kateřina Malá" w:date="2023-05-05T09:20:00Z">
        <w:r w:rsidR="00A44038">
          <w:rPr>
            <w:rFonts w:asciiTheme="minorHAnsi" w:hAnsiTheme="minorHAnsi" w:cstheme="minorHAnsi"/>
            <w:bCs/>
            <w:i/>
            <w:color w:val="000000" w:themeColor="text1"/>
            <w:highlight w:val="yellow"/>
          </w:rPr>
          <w:t>a</w:t>
        </w:r>
      </w:ins>
      <w:bookmarkStart w:id="17" w:name="_GoBack"/>
      <w:bookmarkEnd w:id="17"/>
      <w:ins w:id="18" w:author="Kateřina Malá" w:date="2023-05-05T09:10:00Z">
        <w:r w:rsidR="001D4F98" w:rsidRPr="001D4F98">
          <w:rPr>
            <w:rFonts w:asciiTheme="minorHAnsi" w:hAnsiTheme="minorHAnsi" w:cstheme="minorHAnsi"/>
            <w:bCs/>
            <w:i/>
            <w:color w:val="000000" w:themeColor="text1"/>
            <w:highlight w:val="yellow"/>
          </w:rPr>
          <w:t xml:space="preserve"> ze strany pronajímatele</w:t>
        </w:r>
      </w:ins>
      <w:ins w:id="19" w:author="Kateřina Malá" w:date="2023-05-05T09:11:00Z">
        <w:r w:rsidR="001D4F98" w:rsidRPr="001D4F98">
          <w:rPr>
            <w:rFonts w:asciiTheme="minorHAnsi" w:hAnsiTheme="minorHAnsi" w:cstheme="minorHAnsi"/>
            <w:bCs/>
            <w:i/>
            <w:color w:val="000000" w:themeColor="text1"/>
            <w:highlight w:val="yellow"/>
          </w:rPr>
          <w:t xml:space="preserve"> (výpovědí pronajímatele)</w:t>
        </w:r>
      </w:ins>
      <w:ins w:id="20" w:author="Kateřina Malá" w:date="2023-05-05T09:10:00Z">
        <w:r w:rsidR="001D4F98" w:rsidRPr="001D4F98">
          <w:rPr>
            <w:rFonts w:asciiTheme="minorHAnsi" w:hAnsiTheme="minorHAnsi" w:cstheme="minorHAnsi"/>
            <w:bCs/>
            <w:i/>
            <w:color w:val="000000" w:themeColor="text1"/>
            <w:highlight w:val="yellow"/>
          </w:rPr>
          <w:t>, pak</w:t>
        </w:r>
      </w:ins>
      <w:ins w:id="21" w:author="Kateřina Malá" w:date="2023-05-05T09:11:00Z">
        <w:r w:rsidR="001D4F98" w:rsidRPr="001D4F98">
          <w:rPr>
            <w:rFonts w:asciiTheme="minorHAnsi" w:hAnsiTheme="minorHAnsi" w:cstheme="minorHAnsi"/>
            <w:bCs/>
            <w:i/>
            <w:color w:val="000000" w:themeColor="text1"/>
            <w:highlight w:val="yellow"/>
          </w:rPr>
          <w:t xml:space="preserve"> se pronajímatel zavazuje nájemci zbylé investice na předmětu nájmu uhradit</w:t>
        </w:r>
      </w:ins>
      <w:ins w:id="22" w:author="Kateřina Malá" w:date="2023-05-05T09:15:00Z">
        <w:r w:rsidR="00C67AA9">
          <w:rPr>
            <w:rFonts w:asciiTheme="minorHAnsi" w:hAnsiTheme="minorHAnsi" w:cstheme="minorHAnsi"/>
            <w:bCs/>
            <w:i/>
            <w:color w:val="000000" w:themeColor="text1"/>
            <w:highlight w:val="yellow"/>
          </w:rPr>
          <w:t>/doplatit</w:t>
        </w:r>
      </w:ins>
      <w:ins w:id="23" w:author="Kateřina Malá" w:date="2023-05-05T09:11:00Z">
        <w:r w:rsidR="001D4F98" w:rsidRPr="001D4F98">
          <w:rPr>
            <w:rFonts w:asciiTheme="minorHAnsi" w:hAnsiTheme="minorHAnsi" w:cstheme="minorHAnsi"/>
            <w:bCs/>
            <w:i/>
            <w:color w:val="000000" w:themeColor="text1"/>
            <w:highlight w:val="yellow"/>
          </w:rPr>
          <w:t>.</w:t>
        </w:r>
      </w:ins>
      <w:ins w:id="24" w:author="Kateřina Malá" w:date="2023-05-05T09:10:00Z">
        <w:r w:rsidR="001D4F98">
          <w:rPr>
            <w:rFonts w:asciiTheme="minorHAnsi" w:hAnsiTheme="minorHAnsi" w:cstheme="minorHAnsi"/>
            <w:bCs/>
            <w:i/>
            <w:color w:val="000000" w:themeColor="text1"/>
          </w:rPr>
          <w:t xml:space="preserve"> </w:t>
        </w:r>
      </w:ins>
      <w:r w:rsidR="00A4463B" w:rsidRPr="00BE12FB">
        <w:rPr>
          <w:rFonts w:asciiTheme="minorHAnsi" w:hAnsiTheme="minorHAnsi" w:cstheme="minorHAnsi"/>
          <w:bCs/>
          <w:i/>
          <w:color w:val="000000" w:themeColor="text1"/>
        </w:rPr>
        <w:t xml:space="preserve">Nájemce je oprávněn vystavit pronajímateli </w:t>
      </w:r>
      <w:r w:rsidR="00BE12FB" w:rsidRPr="00BE12FB">
        <w:rPr>
          <w:rFonts w:asciiTheme="minorHAnsi" w:hAnsiTheme="minorHAnsi" w:cstheme="minorHAnsi"/>
          <w:bCs/>
          <w:i/>
          <w:color w:val="000000" w:themeColor="text1"/>
        </w:rPr>
        <w:t xml:space="preserve">měsíční </w:t>
      </w:r>
      <w:r w:rsidR="00A4463B" w:rsidRPr="00BE12FB">
        <w:rPr>
          <w:rFonts w:asciiTheme="minorHAnsi" w:hAnsiTheme="minorHAnsi" w:cstheme="minorHAnsi"/>
          <w:bCs/>
          <w:i/>
          <w:color w:val="000000" w:themeColor="text1"/>
        </w:rPr>
        <w:t xml:space="preserve">fakturu na tyto prokázané a vynaložené </w:t>
      </w:r>
      <w:commentRangeStart w:id="25"/>
      <w:r w:rsidR="00BE12FB" w:rsidRPr="00BE12FB">
        <w:rPr>
          <w:rFonts w:asciiTheme="minorHAnsi" w:hAnsiTheme="minorHAnsi" w:cstheme="minorHAnsi"/>
          <w:bCs/>
          <w:i/>
          <w:color w:val="000000" w:themeColor="text1"/>
        </w:rPr>
        <w:t>investice</w:t>
      </w:r>
      <w:commentRangeEnd w:id="25"/>
      <w:r w:rsidR="008E4B43">
        <w:rPr>
          <w:rStyle w:val="Odkaznakoment"/>
        </w:rPr>
        <w:commentReference w:id="25"/>
      </w:r>
      <w:r w:rsidR="00BE12FB" w:rsidRPr="00BE12FB">
        <w:rPr>
          <w:rFonts w:asciiTheme="minorHAnsi" w:hAnsiTheme="minorHAnsi" w:cstheme="minorHAnsi"/>
          <w:bCs/>
          <w:i/>
          <w:color w:val="000000" w:themeColor="text1"/>
        </w:rPr>
        <w:t>.</w:t>
      </w:r>
    </w:p>
    <w:p w14:paraId="6F3CBE73" w14:textId="77777777" w:rsidR="00BE4338" w:rsidRDefault="00BE4338" w:rsidP="0005317C">
      <w:pPr>
        <w:jc w:val="both"/>
        <w:rPr>
          <w:rFonts w:asciiTheme="minorHAnsi" w:hAnsiTheme="minorHAnsi" w:cstheme="minorHAnsi"/>
          <w:i/>
        </w:rPr>
      </w:pPr>
    </w:p>
    <w:p w14:paraId="08633612" w14:textId="3E6E0521" w:rsidR="00C45C71" w:rsidRPr="0005317C" w:rsidRDefault="00EC3D76" w:rsidP="0005317C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6</w:t>
      </w:r>
      <w:r w:rsidR="00C45C71">
        <w:rPr>
          <w:rFonts w:asciiTheme="minorHAnsi" w:hAnsiTheme="minorHAnsi" w:cstheme="minorHAnsi"/>
          <w:i/>
        </w:rPr>
        <w:t>.</w:t>
      </w:r>
      <w:r w:rsidR="00BE4338">
        <w:rPr>
          <w:rFonts w:asciiTheme="minorHAnsi" w:hAnsiTheme="minorHAnsi" w:cstheme="minorHAnsi"/>
          <w:i/>
        </w:rPr>
        <w:t>6</w:t>
      </w:r>
      <w:r w:rsidR="00C45C71">
        <w:rPr>
          <w:rFonts w:asciiTheme="minorHAnsi" w:hAnsiTheme="minorHAnsi" w:cstheme="minorHAnsi"/>
          <w:i/>
        </w:rPr>
        <w:t xml:space="preserve"> </w:t>
      </w:r>
      <w:r w:rsidR="00C45C71" w:rsidRPr="00C45C71">
        <w:rPr>
          <w:rFonts w:asciiTheme="minorHAnsi" w:hAnsiTheme="minorHAnsi" w:cstheme="minorHAnsi"/>
          <w:i/>
        </w:rPr>
        <w:t>Shora uvedená pravidla odpovídají ustanovení § 2220 občanského zákoníku, tedy upravují pravidla vyrovnání investic.</w:t>
      </w:r>
    </w:p>
    <w:p w14:paraId="2C8DB48F" w14:textId="77777777" w:rsidR="00EC4989" w:rsidRDefault="00EC4989" w:rsidP="00C91A38">
      <w:pPr>
        <w:jc w:val="both"/>
        <w:rPr>
          <w:rFonts w:asciiTheme="minorHAnsi" w:hAnsiTheme="minorHAnsi" w:cstheme="minorHAnsi"/>
          <w:i/>
          <w:color w:val="FF0000"/>
        </w:rPr>
      </w:pPr>
    </w:p>
    <w:p w14:paraId="22ED20D6" w14:textId="5C5FE2BD" w:rsidR="00E45C38" w:rsidRPr="00C2455D" w:rsidRDefault="00E45C38" w:rsidP="00C91A38">
      <w:pPr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C2455D">
        <w:rPr>
          <w:rFonts w:asciiTheme="minorHAnsi" w:hAnsiTheme="minorHAnsi" w:cstheme="minorHAnsi"/>
          <w:color w:val="000000" w:themeColor="text1"/>
          <w:u w:val="single"/>
        </w:rPr>
        <w:t xml:space="preserve">2.2 Smluvní strany tímto dodatkem č. 1 mění bod 1. článku III. smlouvy, </w:t>
      </w:r>
      <w:r w:rsidR="00F27F0F" w:rsidRPr="00C2455D">
        <w:rPr>
          <w:rFonts w:asciiTheme="minorHAnsi" w:hAnsiTheme="minorHAnsi" w:cstheme="minorHAnsi"/>
          <w:color w:val="000000" w:themeColor="text1"/>
          <w:u w:val="single"/>
        </w:rPr>
        <w:t>a tento bod</w:t>
      </w:r>
      <w:r w:rsidRPr="00C2455D">
        <w:rPr>
          <w:rFonts w:asciiTheme="minorHAnsi" w:hAnsiTheme="minorHAnsi" w:cstheme="minorHAnsi"/>
          <w:color w:val="000000" w:themeColor="text1"/>
          <w:u w:val="single"/>
        </w:rPr>
        <w:t xml:space="preserve"> </w:t>
      </w:r>
      <w:r w:rsidRPr="00C2455D">
        <w:rPr>
          <w:rFonts w:asciiTheme="minorHAnsi" w:hAnsiTheme="minorHAnsi" w:cstheme="minorHAnsi"/>
          <w:b/>
          <w:color w:val="000000" w:themeColor="text1"/>
          <w:u w:val="single"/>
        </w:rPr>
        <w:t>nově</w:t>
      </w:r>
      <w:r w:rsidRPr="00C2455D">
        <w:rPr>
          <w:rFonts w:asciiTheme="minorHAnsi" w:hAnsiTheme="minorHAnsi" w:cstheme="minorHAnsi"/>
          <w:color w:val="000000" w:themeColor="text1"/>
          <w:u w:val="single"/>
        </w:rPr>
        <w:t xml:space="preserve"> zní tak, jak je uvedeno níže a </w:t>
      </w:r>
      <w:r w:rsidRPr="00C2455D">
        <w:rPr>
          <w:rFonts w:asciiTheme="minorHAnsi" w:hAnsiTheme="minorHAnsi" w:cstheme="minorHAnsi"/>
          <w:b/>
          <w:color w:val="000000" w:themeColor="text1"/>
          <w:u w:val="single"/>
        </w:rPr>
        <w:t>nahrazuje</w:t>
      </w:r>
      <w:r w:rsidR="00F27F0F" w:rsidRPr="00C2455D">
        <w:rPr>
          <w:rFonts w:asciiTheme="minorHAnsi" w:hAnsiTheme="minorHAnsi" w:cstheme="minorHAnsi"/>
          <w:color w:val="000000" w:themeColor="text1"/>
          <w:u w:val="single"/>
        </w:rPr>
        <w:t xml:space="preserve"> </w:t>
      </w:r>
      <w:r w:rsidRPr="00C2455D">
        <w:rPr>
          <w:rFonts w:asciiTheme="minorHAnsi" w:hAnsiTheme="minorHAnsi" w:cstheme="minorHAnsi"/>
          <w:color w:val="000000" w:themeColor="text1"/>
          <w:u w:val="single"/>
        </w:rPr>
        <w:t xml:space="preserve">dosavadní bod 1. článku III. smlouvy: </w:t>
      </w:r>
    </w:p>
    <w:p w14:paraId="658A4107" w14:textId="77777777" w:rsidR="00F27F0F" w:rsidRDefault="00F27F0F" w:rsidP="00C91A3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3ED979E" w14:textId="28760402" w:rsidR="00F27F0F" w:rsidRPr="00911ADC" w:rsidRDefault="00F27F0F" w:rsidP="00C91A38">
      <w:pPr>
        <w:jc w:val="both"/>
        <w:rPr>
          <w:rFonts w:asciiTheme="minorHAnsi" w:hAnsiTheme="minorHAnsi" w:cstheme="minorHAnsi"/>
          <w:i/>
          <w:color w:val="000000" w:themeColor="text1"/>
        </w:rPr>
      </w:pPr>
      <w:r w:rsidRPr="00911ADC">
        <w:rPr>
          <w:rFonts w:asciiTheme="minorHAnsi" w:hAnsiTheme="minorHAnsi" w:cstheme="minorHAnsi"/>
          <w:i/>
          <w:color w:val="000000" w:themeColor="text1"/>
        </w:rPr>
        <w:lastRenderedPageBreak/>
        <w:t xml:space="preserve">1. Nájem předmětu nájmu se sjednává na </w:t>
      </w:r>
      <w:r w:rsidRPr="00911ADC">
        <w:rPr>
          <w:rFonts w:asciiTheme="minorHAnsi" w:hAnsiTheme="minorHAnsi" w:cstheme="minorHAnsi"/>
          <w:b/>
          <w:i/>
          <w:color w:val="000000" w:themeColor="text1"/>
        </w:rPr>
        <w:t xml:space="preserve">dobu určitou, a to do </w:t>
      </w:r>
      <w:r w:rsidR="007F4A78" w:rsidRPr="00911ADC">
        <w:rPr>
          <w:rFonts w:asciiTheme="minorHAnsi" w:hAnsiTheme="minorHAnsi" w:cstheme="minorHAnsi"/>
          <w:b/>
          <w:i/>
          <w:color w:val="000000" w:themeColor="text1"/>
        </w:rPr>
        <w:t>30.11.</w:t>
      </w:r>
      <w:r w:rsidRPr="00911ADC">
        <w:rPr>
          <w:rFonts w:asciiTheme="minorHAnsi" w:hAnsiTheme="minorHAnsi" w:cstheme="minorHAnsi"/>
          <w:b/>
          <w:i/>
          <w:color w:val="000000" w:themeColor="text1"/>
        </w:rPr>
        <w:t>2030</w:t>
      </w:r>
      <w:r w:rsidR="007F4A78" w:rsidRPr="00911ADC">
        <w:rPr>
          <w:rFonts w:asciiTheme="minorHAnsi" w:hAnsiTheme="minorHAnsi" w:cstheme="minorHAnsi"/>
          <w:b/>
          <w:i/>
          <w:color w:val="000000" w:themeColor="text1"/>
        </w:rPr>
        <w:t>.</w:t>
      </w:r>
      <w:r w:rsidR="005A6767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5A6767" w:rsidRPr="00AE4AA5">
        <w:rPr>
          <w:rFonts w:asciiTheme="minorHAnsi" w:hAnsiTheme="minorHAnsi" w:cstheme="minorHAnsi"/>
          <w:i/>
          <w:color w:val="000000" w:themeColor="text1"/>
        </w:rPr>
        <w:t>Smluvní strany vylučují automatickou prolongaci</w:t>
      </w:r>
      <w:r w:rsidR="00AE4AA5">
        <w:rPr>
          <w:rFonts w:asciiTheme="minorHAnsi" w:hAnsiTheme="minorHAnsi" w:cstheme="minorHAnsi"/>
          <w:i/>
          <w:color w:val="000000" w:themeColor="text1"/>
        </w:rPr>
        <w:t xml:space="preserve"> smlouvy (nájmu)</w:t>
      </w:r>
      <w:r w:rsidR="005A6767" w:rsidRPr="00AE4AA5">
        <w:rPr>
          <w:rFonts w:asciiTheme="minorHAnsi" w:hAnsiTheme="minorHAnsi" w:cstheme="minorHAnsi"/>
          <w:i/>
          <w:color w:val="000000" w:themeColor="text1"/>
        </w:rPr>
        <w:t xml:space="preserve">, vylučují tak ustanovení § 2285 resp. § </w:t>
      </w:r>
      <w:r w:rsidR="00AE4AA5" w:rsidRPr="00AE4AA5">
        <w:rPr>
          <w:rFonts w:asciiTheme="minorHAnsi" w:hAnsiTheme="minorHAnsi" w:cstheme="minorHAnsi"/>
          <w:i/>
          <w:color w:val="000000" w:themeColor="text1"/>
        </w:rPr>
        <w:t>2230 občanského zákoníku.</w:t>
      </w:r>
    </w:p>
    <w:p w14:paraId="5702E555" w14:textId="77777777" w:rsidR="00942277" w:rsidRDefault="00942277" w:rsidP="0099455D">
      <w:pPr>
        <w:jc w:val="both"/>
        <w:rPr>
          <w:rFonts w:asciiTheme="minorHAnsi" w:hAnsiTheme="minorHAnsi" w:cstheme="minorHAnsi"/>
          <w:b/>
          <w:color w:val="FF0000"/>
        </w:rPr>
      </w:pPr>
    </w:p>
    <w:p w14:paraId="53548C05" w14:textId="77777777" w:rsidR="00EC4989" w:rsidRDefault="00EC4989" w:rsidP="0099455D">
      <w:pPr>
        <w:jc w:val="both"/>
        <w:rPr>
          <w:rFonts w:asciiTheme="minorHAnsi" w:hAnsiTheme="minorHAnsi" w:cstheme="minorHAnsi"/>
          <w:b/>
          <w:color w:val="FF0000"/>
        </w:rPr>
      </w:pPr>
    </w:p>
    <w:p w14:paraId="494BD791" w14:textId="3BE24D32" w:rsidR="00E0435F" w:rsidRPr="00C2455D" w:rsidRDefault="00E0435F" w:rsidP="00E0435F">
      <w:pPr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C2455D">
        <w:rPr>
          <w:rFonts w:asciiTheme="minorHAnsi" w:hAnsiTheme="minorHAnsi" w:cstheme="minorHAnsi"/>
          <w:color w:val="000000" w:themeColor="text1"/>
          <w:u w:val="single"/>
        </w:rPr>
        <w:t xml:space="preserve">2.3 Smluvní strany tímto dodatkem č. 1 mění bod 6. článku IV. smlouvy, a tento bod </w:t>
      </w:r>
      <w:r w:rsidRPr="00C2455D">
        <w:rPr>
          <w:rFonts w:asciiTheme="minorHAnsi" w:hAnsiTheme="minorHAnsi" w:cstheme="minorHAnsi"/>
          <w:b/>
          <w:color w:val="000000" w:themeColor="text1"/>
          <w:u w:val="single"/>
        </w:rPr>
        <w:t>nově</w:t>
      </w:r>
      <w:r w:rsidRPr="00C2455D">
        <w:rPr>
          <w:rFonts w:asciiTheme="minorHAnsi" w:hAnsiTheme="minorHAnsi" w:cstheme="minorHAnsi"/>
          <w:color w:val="000000" w:themeColor="text1"/>
          <w:u w:val="single"/>
        </w:rPr>
        <w:t xml:space="preserve"> zní tak, jak je uvedeno níže a </w:t>
      </w:r>
      <w:r w:rsidRPr="00C2455D">
        <w:rPr>
          <w:rFonts w:asciiTheme="minorHAnsi" w:hAnsiTheme="minorHAnsi" w:cstheme="minorHAnsi"/>
          <w:b/>
          <w:color w:val="000000" w:themeColor="text1"/>
          <w:u w:val="single"/>
        </w:rPr>
        <w:t>nahrazuje</w:t>
      </w:r>
      <w:r w:rsidRPr="00C2455D">
        <w:rPr>
          <w:rFonts w:asciiTheme="minorHAnsi" w:hAnsiTheme="minorHAnsi" w:cstheme="minorHAnsi"/>
          <w:color w:val="000000" w:themeColor="text1"/>
          <w:u w:val="single"/>
        </w:rPr>
        <w:t xml:space="preserve"> dosavadní bod </w:t>
      </w:r>
      <w:r w:rsidR="00413BFF" w:rsidRPr="00C2455D">
        <w:rPr>
          <w:rFonts w:asciiTheme="minorHAnsi" w:hAnsiTheme="minorHAnsi" w:cstheme="minorHAnsi"/>
          <w:color w:val="000000" w:themeColor="text1"/>
          <w:u w:val="single"/>
        </w:rPr>
        <w:t>6</w:t>
      </w:r>
      <w:r w:rsidRPr="00C2455D">
        <w:rPr>
          <w:rFonts w:asciiTheme="minorHAnsi" w:hAnsiTheme="minorHAnsi" w:cstheme="minorHAnsi"/>
          <w:color w:val="000000" w:themeColor="text1"/>
          <w:u w:val="single"/>
        </w:rPr>
        <w:t xml:space="preserve">. článku </w:t>
      </w:r>
      <w:r w:rsidR="00413BFF" w:rsidRPr="00C2455D">
        <w:rPr>
          <w:rFonts w:asciiTheme="minorHAnsi" w:hAnsiTheme="minorHAnsi" w:cstheme="minorHAnsi"/>
          <w:color w:val="000000" w:themeColor="text1"/>
          <w:u w:val="single"/>
        </w:rPr>
        <w:t>IV</w:t>
      </w:r>
      <w:r w:rsidRPr="00C2455D">
        <w:rPr>
          <w:rFonts w:asciiTheme="minorHAnsi" w:hAnsiTheme="minorHAnsi" w:cstheme="minorHAnsi"/>
          <w:color w:val="000000" w:themeColor="text1"/>
          <w:u w:val="single"/>
        </w:rPr>
        <w:t xml:space="preserve">. smlouvy: </w:t>
      </w:r>
    </w:p>
    <w:p w14:paraId="1FDDCBE2" w14:textId="77777777" w:rsidR="00413BFF" w:rsidRPr="00C2455D" w:rsidRDefault="00413BFF" w:rsidP="00E0435F">
      <w:pPr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31210D57" w14:textId="05DFE304" w:rsidR="00413BFF" w:rsidRPr="00DA22C4" w:rsidRDefault="00DA22C4" w:rsidP="00413BFF">
      <w:pPr>
        <w:jc w:val="both"/>
        <w:rPr>
          <w:rFonts w:asciiTheme="minorHAnsi" w:hAnsiTheme="minorHAnsi" w:cstheme="minorHAnsi"/>
          <w:i/>
          <w:color w:val="000000" w:themeColor="text1"/>
        </w:rPr>
      </w:pPr>
      <w:r w:rsidRPr="00DA22C4">
        <w:rPr>
          <w:rFonts w:asciiTheme="minorHAnsi" w:hAnsiTheme="minorHAnsi" w:cstheme="minorHAnsi"/>
          <w:i/>
          <w:color w:val="000000" w:themeColor="text1"/>
        </w:rPr>
        <w:t xml:space="preserve">6. </w:t>
      </w:r>
      <w:r w:rsidR="00413BFF" w:rsidRPr="00DA22C4">
        <w:rPr>
          <w:rFonts w:asciiTheme="minorHAnsi" w:hAnsiTheme="minorHAnsi" w:cstheme="minorHAnsi"/>
          <w:i/>
          <w:color w:val="000000" w:themeColor="text1"/>
        </w:rPr>
        <w:t xml:space="preserve">Neuhradí-li nájemce měsíční nájemné </w:t>
      </w:r>
      <w:r w:rsidRPr="00DA22C4">
        <w:rPr>
          <w:rFonts w:asciiTheme="minorHAnsi" w:hAnsiTheme="minorHAnsi" w:cstheme="minorHAnsi"/>
          <w:i/>
          <w:color w:val="000000" w:themeColor="text1"/>
        </w:rPr>
        <w:t>v řádném termínu dle smlouvy</w:t>
      </w:r>
      <w:r w:rsidR="00413BFF" w:rsidRPr="00DA22C4">
        <w:rPr>
          <w:rFonts w:asciiTheme="minorHAnsi" w:hAnsiTheme="minorHAnsi" w:cstheme="minorHAnsi"/>
          <w:i/>
          <w:color w:val="000000" w:themeColor="text1"/>
        </w:rPr>
        <w:t xml:space="preserve">, zavazuje se zaplatit pronajímateli  smluvní pokutu </w:t>
      </w:r>
      <w:commentRangeStart w:id="26"/>
      <w:r w:rsidR="00413BFF" w:rsidRPr="00DA22C4">
        <w:rPr>
          <w:rFonts w:asciiTheme="minorHAnsi" w:hAnsiTheme="minorHAnsi" w:cstheme="minorHAnsi"/>
          <w:i/>
          <w:color w:val="000000" w:themeColor="text1"/>
        </w:rPr>
        <w:t>ve</w:t>
      </w:r>
      <w:commentRangeEnd w:id="26"/>
      <w:r w:rsidR="00A637E3">
        <w:rPr>
          <w:rStyle w:val="Odkaznakoment"/>
        </w:rPr>
        <w:commentReference w:id="26"/>
      </w:r>
      <w:r w:rsidR="00413BFF" w:rsidRPr="00DA22C4">
        <w:rPr>
          <w:rFonts w:asciiTheme="minorHAnsi" w:hAnsiTheme="minorHAnsi" w:cstheme="minorHAnsi"/>
          <w:i/>
          <w:color w:val="000000" w:themeColor="text1"/>
        </w:rPr>
        <w:t xml:space="preserve"> výši 0,5 % z dlužné částky za každý i započatý den prodlení až do zaplacení. Nárok pronajímatele na smluvní pokutu se nedotýká jeho nároku požadovat na nájemci případnou náhradu škody v plné výši, čili smluvní strany výslovně vylučují ustanovení § 2050 občanského zákoníku. Pokud bude nájemce v prodlení s placením nájemného nebo služeb spojených s užíváním předmětu nájmu delším než jeden měsíc, jedná se o </w:t>
      </w:r>
      <w:r w:rsidR="008A0FDB">
        <w:rPr>
          <w:rFonts w:asciiTheme="minorHAnsi" w:hAnsiTheme="minorHAnsi" w:cstheme="minorHAnsi"/>
          <w:i/>
          <w:color w:val="000000" w:themeColor="text1"/>
        </w:rPr>
        <w:t>hrubé porušení povinností</w:t>
      </w:r>
      <w:r w:rsidR="00D714A7">
        <w:rPr>
          <w:rFonts w:asciiTheme="minorHAnsi" w:hAnsiTheme="minorHAnsi" w:cstheme="minorHAnsi"/>
          <w:i/>
          <w:color w:val="000000" w:themeColor="text1"/>
        </w:rPr>
        <w:t xml:space="preserve"> (§ 23</w:t>
      </w:r>
      <w:r w:rsidR="008A0FDB">
        <w:rPr>
          <w:rFonts w:asciiTheme="minorHAnsi" w:hAnsiTheme="minorHAnsi" w:cstheme="minorHAnsi"/>
          <w:i/>
          <w:color w:val="000000" w:themeColor="text1"/>
        </w:rPr>
        <w:t>09</w:t>
      </w:r>
      <w:r w:rsidR="00D714A7">
        <w:rPr>
          <w:rFonts w:asciiTheme="minorHAnsi" w:hAnsiTheme="minorHAnsi" w:cstheme="minorHAnsi"/>
          <w:i/>
          <w:color w:val="000000" w:themeColor="text1"/>
        </w:rPr>
        <w:t xml:space="preserve"> občanského zákoníku</w:t>
      </w:r>
      <w:r w:rsidR="00413BFF" w:rsidRPr="00DA22C4">
        <w:rPr>
          <w:rFonts w:asciiTheme="minorHAnsi" w:hAnsiTheme="minorHAnsi" w:cstheme="minorHAnsi"/>
          <w:i/>
          <w:color w:val="000000" w:themeColor="text1"/>
        </w:rPr>
        <w:t>).</w:t>
      </w:r>
      <w:r w:rsidR="00EC4989">
        <w:rPr>
          <w:rFonts w:asciiTheme="minorHAnsi" w:hAnsiTheme="minorHAnsi" w:cstheme="minorHAnsi"/>
          <w:i/>
          <w:color w:val="000000" w:themeColor="text1"/>
        </w:rPr>
        <w:t xml:space="preserve"> Smluvní pokuta je splatná na výzvu pronajímatele. </w:t>
      </w:r>
    </w:p>
    <w:p w14:paraId="1AE35321" w14:textId="77777777" w:rsidR="00413BFF" w:rsidRPr="00C2455D" w:rsidRDefault="00413BFF" w:rsidP="00E0435F">
      <w:pPr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6D8C6CE3" w14:textId="44900AF3" w:rsidR="00EC4989" w:rsidRPr="00C2455D" w:rsidRDefault="00EC4989" w:rsidP="00EC4989">
      <w:pPr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C2455D">
        <w:rPr>
          <w:rFonts w:asciiTheme="minorHAnsi" w:hAnsiTheme="minorHAnsi" w:cstheme="minorHAnsi"/>
          <w:color w:val="000000" w:themeColor="text1"/>
          <w:u w:val="single"/>
        </w:rPr>
        <w:t xml:space="preserve">2.4 Smluvní strany tímto dodatkem č. 1 doplňují v článku VI. smlouvy </w:t>
      </w:r>
      <w:r w:rsidRPr="00C2455D">
        <w:rPr>
          <w:rFonts w:asciiTheme="minorHAnsi" w:hAnsiTheme="minorHAnsi" w:cstheme="minorHAnsi"/>
          <w:b/>
          <w:color w:val="000000" w:themeColor="text1"/>
          <w:u w:val="single"/>
        </w:rPr>
        <w:t>nový bod 7.</w:t>
      </w:r>
      <w:r w:rsidRPr="00C2455D">
        <w:rPr>
          <w:rFonts w:asciiTheme="minorHAnsi" w:hAnsiTheme="minorHAnsi" w:cstheme="minorHAnsi"/>
          <w:color w:val="000000" w:themeColor="text1"/>
          <w:u w:val="single"/>
        </w:rPr>
        <w:t xml:space="preserve"> v tomto znění: </w:t>
      </w:r>
    </w:p>
    <w:p w14:paraId="1DF8CB0B" w14:textId="77777777" w:rsidR="00413BFF" w:rsidRPr="00C2455D" w:rsidRDefault="00413BFF" w:rsidP="00E0435F">
      <w:pPr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14:paraId="5743BE11" w14:textId="147E6984" w:rsidR="008032C2" w:rsidRDefault="00EC4989" w:rsidP="008032C2">
      <w:pPr>
        <w:jc w:val="both"/>
        <w:rPr>
          <w:rFonts w:asciiTheme="minorHAnsi" w:hAnsiTheme="minorHAnsi" w:cstheme="minorHAnsi"/>
          <w:i/>
          <w:color w:val="000000" w:themeColor="text1"/>
        </w:rPr>
      </w:pPr>
      <w:r w:rsidRPr="00EC4989">
        <w:rPr>
          <w:rFonts w:asciiTheme="minorHAnsi" w:hAnsiTheme="minorHAnsi" w:cstheme="minorHAnsi"/>
          <w:i/>
          <w:color w:val="000000" w:themeColor="text1"/>
        </w:rPr>
        <w:t xml:space="preserve">7. </w:t>
      </w:r>
      <w:r w:rsidR="00767421" w:rsidRPr="00EC4989">
        <w:rPr>
          <w:rFonts w:asciiTheme="minorHAnsi" w:hAnsiTheme="minorHAnsi" w:cstheme="minorHAnsi"/>
          <w:i/>
          <w:color w:val="000000" w:themeColor="text1"/>
        </w:rPr>
        <w:t xml:space="preserve">Nájemné může být </w:t>
      </w:r>
      <w:r w:rsidR="00767421" w:rsidRPr="002F0457">
        <w:rPr>
          <w:rFonts w:asciiTheme="minorHAnsi" w:hAnsiTheme="minorHAnsi" w:cstheme="minorHAnsi"/>
          <w:b/>
          <w:i/>
          <w:color w:val="000000" w:themeColor="text1"/>
        </w:rPr>
        <w:t>od roku 202</w:t>
      </w:r>
      <w:r w:rsidRPr="002F0457">
        <w:rPr>
          <w:rFonts w:asciiTheme="minorHAnsi" w:hAnsiTheme="minorHAnsi" w:cstheme="minorHAnsi"/>
          <w:b/>
          <w:i/>
          <w:color w:val="000000" w:themeColor="text1"/>
        </w:rPr>
        <w:t>6</w:t>
      </w:r>
      <w:r w:rsidR="00767421" w:rsidRPr="00EC4989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B255DF">
        <w:rPr>
          <w:rFonts w:asciiTheme="minorHAnsi" w:hAnsiTheme="minorHAnsi" w:cstheme="minorHAnsi"/>
          <w:i/>
          <w:color w:val="000000" w:themeColor="text1"/>
        </w:rPr>
        <w:t xml:space="preserve">zvýšeno </w:t>
      </w:r>
      <w:r w:rsidR="00767421" w:rsidRPr="00EC4989">
        <w:rPr>
          <w:rFonts w:asciiTheme="minorHAnsi" w:hAnsiTheme="minorHAnsi" w:cstheme="minorHAnsi"/>
          <w:i/>
          <w:color w:val="000000" w:themeColor="text1"/>
        </w:rPr>
        <w:t xml:space="preserve">jednostranným </w:t>
      </w:r>
      <w:r w:rsidRPr="00EC4989">
        <w:rPr>
          <w:rFonts w:asciiTheme="minorHAnsi" w:hAnsiTheme="minorHAnsi" w:cstheme="minorHAnsi"/>
          <w:i/>
          <w:color w:val="000000" w:themeColor="text1"/>
        </w:rPr>
        <w:t>písemným oznámením pronajímatele</w:t>
      </w:r>
      <w:r w:rsidR="00767421" w:rsidRPr="00EC4989">
        <w:rPr>
          <w:rFonts w:asciiTheme="minorHAnsi" w:hAnsiTheme="minorHAnsi" w:cstheme="minorHAnsi"/>
          <w:i/>
          <w:color w:val="000000" w:themeColor="text1"/>
        </w:rPr>
        <w:t xml:space="preserve"> o </w:t>
      </w:r>
      <w:r w:rsidR="002F0457">
        <w:rPr>
          <w:rFonts w:asciiTheme="minorHAnsi" w:hAnsiTheme="minorHAnsi" w:cstheme="minorHAnsi"/>
          <w:b/>
          <w:bCs/>
          <w:i/>
          <w:color w:val="000000" w:themeColor="text1"/>
        </w:rPr>
        <w:t>průměrnou</w:t>
      </w:r>
      <w:r w:rsidR="002F0457" w:rsidRPr="002F0457">
        <w:rPr>
          <w:rFonts w:asciiTheme="minorHAnsi" w:hAnsiTheme="minorHAnsi" w:cstheme="minorHAnsi"/>
          <w:b/>
          <w:bCs/>
          <w:i/>
          <w:color w:val="000000" w:themeColor="text1"/>
        </w:rPr>
        <w:t xml:space="preserve"> roční míra inflace – </w:t>
      </w:r>
      <w:r w:rsidR="002F0457" w:rsidRPr="002F0457">
        <w:rPr>
          <w:rFonts w:asciiTheme="minorHAnsi" w:hAnsiTheme="minorHAnsi" w:cstheme="minorHAnsi"/>
          <w:i/>
          <w:color w:val="000000" w:themeColor="text1"/>
        </w:rPr>
        <w:t>jedná se o hodnotu téhož ukazatele v prosinci daného roku</w:t>
      </w:r>
      <w:r w:rsidR="00067D81">
        <w:rPr>
          <w:rFonts w:asciiTheme="minorHAnsi" w:hAnsiTheme="minorHAnsi" w:cstheme="minorHAnsi"/>
          <w:i/>
          <w:color w:val="000000" w:themeColor="text1"/>
        </w:rPr>
        <w:t xml:space="preserve">. </w:t>
      </w:r>
      <w:r w:rsidR="00767421" w:rsidRPr="00EC4989">
        <w:rPr>
          <w:rFonts w:asciiTheme="minorHAnsi" w:hAnsiTheme="minorHAnsi" w:cstheme="minorHAnsi"/>
          <w:i/>
          <w:color w:val="000000" w:themeColor="text1"/>
        </w:rPr>
        <w:t xml:space="preserve">Zvýšení se tak bude týkat minulého ročního období. Zvýšení je účinné od 1. března následujícího roku. Zvýšení je však třeba oznámit </w:t>
      </w:r>
      <w:commentRangeStart w:id="27"/>
      <w:r w:rsidR="00767421" w:rsidRPr="00EC4989">
        <w:rPr>
          <w:rFonts w:asciiTheme="minorHAnsi" w:hAnsiTheme="minorHAnsi" w:cstheme="minorHAnsi"/>
          <w:i/>
          <w:color w:val="000000" w:themeColor="text1"/>
        </w:rPr>
        <w:t>nájemci</w:t>
      </w:r>
      <w:commentRangeEnd w:id="27"/>
      <w:r w:rsidR="00C77D63">
        <w:rPr>
          <w:rStyle w:val="Odkaznakoment"/>
        </w:rPr>
        <w:commentReference w:id="27"/>
      </w:r>
      <w:r w:rsidR="00767421" w:rsidRPr="00EC4989">
        <w:rPr>
          <w:rFonts w:asciiTheme="minorHAnsi" w:hAnsiTheme="minorHAnsi" w:cstheme="minorHAnsi"/>
          <w:i/>
          <w:color w:val="000000" w:themeColor="text1"/>
        </w:rPr>
        <w:t xml:space="preserve"> nejdéle do </w:t>
      </w:r>
      <w:r w:rsidRPr="00EC4989">
        <w:rPr>
          <w:rFonts w:asciiTheme="minorHAnsi" w:hAnsiTheme="minorHAnsi" w:cstheme="minorHAnsi"/>
          <w:i/>
          <w:color w:val="000000" w:themeColor="text1"/>
        </w:rPr>
        <w:t>15</w:t>
      </w:r>
      <w:r w:rsidR="00767421" w:rsidRPr="00EC4989">
        <w:rPr>
          <w:rFonts w:asciiTheme="minorHAnsi" w:hAnsiTheme="minorHAnsi" w:cstheme="minorHAnsi"/>
          <w:i/>
          <w:color w:val="000000" w:themeColor="text1"/>
        </w:rPr>
        <w:t>. února následujícího roku.</w:t>
      </w:r>
      <w:r w:rsidR="00B255DF">
        <w:rPr>
          <w:rFonts w:asciiTheme="minorHAnsi" w:hAnsiTheme="minorHAnsi" w:cstheme="minorHAnsi"/>
          <w:i/>
          <w:color w:val="000000" w:themeColor="text1"/>
        </w:rPr>
        <w:t xml:space="preserve"> Takto lze nájemné zvyšovat opakovaně, vždy 1x ročně.</w:t>
      </w:r>
      <w:r w:rsidR="00767421" w:rsidRPr="00EC4989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8032C2">
        <w:rPr>
          <w:rFonts w:asciiTheme="minorHAnsi" w:hAnsiTheme="minorHAnsi" w:cstheme="minorHAnsi"/>
          <w:i/>
          <w:color w:val="000000" w:themeColor="text1"/>
        </w:rPr>
        <w:t xml:space="preserve">Pro odstranění pochybností se jedná o danou míru inflace, která je zveřejněna Českým statistickým úřadem (druhá položka): </w:t>
      </w:r>
    </w:p>
    <w:p w14:paraId="2C9799A7" w14:textId="5CDF7B60" w:rsidR="00767421" w:rsidRPr="00EC4989" w:rsidRDefault="008032C2" w:rsidP="008032C2">
      <w:pPr>
        <w:jc w:val="both"/>
        <w:rPr>
          <w:rFonts w:asciiTheme="minorHAnsi" w:hAnsiTheme="minorHAnsi" w:cstheme="minorHAnsi"/>
          <w:i/>
          <w:color w:val="000000" w:themeColor="text1"/>
        </w:rPr>
      </w:pPr>
      <w:r w:rsidRPr="008032C2">
        <w:rPr>
          <w:rFonts w:asciiTheme="minorHAnsi" w:hAnsiTheme="minorHAnsi" w:cstheme="minorHAnsi"/>
          <w:i/>
          <w:color w:val="000000" w:themeColor="text1"/>
        </w:rPr>
        <w:t>https://www.czso.cz/csu/czso/inflace_spotrebitelske_ceny</w:t>
      </w:r>
    </w:p>
    <w:p w14:paraId="2524CD44" w14:textId="77777777" w:rsidR="00E06D5F" w:rsidRPr="00C2455D" w:rsidRDefault="00E06D5F" w:rsidP="0099455D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768D5748" w14:textId="69B1F920" w:rsidR="00CB430B" w:rsidRPr="00C2455D" w:rsidRDefault="00C77D63" w:rsidP="0099455D">
      <w:pPr>
        <w:jc w:val="both"/>
        <w:rPr>
          <w:rFonts w:asciiTheme="minorHAnsi" w:hAnsiTheme="minorHAnsi" w:cstheme="minorHAnsi"/>
          <w:b/>
          <w:u w:val="single"/>
        </w:rPr>
      </w:pPr>
      <w:r w:rsidRPr="00C2455D">
        <w:rPr>
          <w:rFonts w:asciiTheme="minorHAnsi" w:hAnsiTheme="minorHAnsi" w:cstheme="minorHAnsi"/>
          <w:b/>
          <w:u w:val="single"/>
        </w:rPr>
        <w:t xml:space="preserve">2.5 Ostatní ustanovení smlouvy jsou nezměněny. </w:t>
      </w:r>
    </w:p>
    <w:p w14:paraId="0FE365F3" w14:textId="77777777" w:rsidR="0099455D" w:rsidRDefault="0099455D" w:rsidP="0099455D">
      <w:pPr>
        <w:jc w:val="both"/>
        <w:rPr>
          <w:rFonts w:asciiTheme="minorHAnsi" w:hAnsiTheme="minorHAnsi" w:cstheme="minorHAnsi"/>
          <w:b/>
        </w:rPr>
      </w:pPr>
    </w:p>
    <w:p w14:paraId="3EEDF4CD" w14:textId="77777777" w:rsidR="00C2455D" w:rsidRDefault="00C2455D" w:rsidP="0099455D">
      <w:pPr>
        <w:jc w:val="both"/>
        <w:rPr>
          <w:rFonts w:asciiTheme="minorHAnsi" w:hAnsiTheme="minorHAnsi" w:cstheme="minorHAnsi"/>
          <w:b/>
        </w:rPr>
      </w:pPr>
    </w:p>
    <w:p w14:paraId="4F073A19" w14:textId="52235A77" w:rsidR="00C81965" w:rsidRDefault="00C81965" w:rsidP="00C8196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Pr="00C81965">
        <w:rPr>
          <w:rFonts w:asciiTheme="minorHAnsi" w:hAnsiTheme="minorHAnsi" w:cstheme="minorHAnsi"/>
          <w:b/>
        </w:rPr>
        <w:t xml:space="preserve">II. </w:t>
      </w:r>
      <w:r>
        <w:rPr>
          <w:rFonts w:asciiTheme="minorHAnsi" w:hAnsiTheme="minorHAnsi" w:cstheme="minorHAnsi"/>
          <w:b/>
        </w:rPr>
        <w:t>Závěrečná ustanovení</w:t>
      </w:r>
    </w:p>
    <w:p w14:paraId="540EE6C9" w14:textId="77777777" w:rsidR="00C81965" w:rsidRPr="00990473" w:rsidRDefault="00C81965" w:rsidP="00C81965">
      <w:pPr>
        <w:jc w:val="both"/>
        <w:rPr>
          <w:rFonts w:asciiTheme="minorHAnsi" w:hAnsiTheme="minorHAnsi" w:cstheme="minorHAnsi"/>
        </w:rPr>
      </w:pPr>
    </w:p>
    <w:p w14:paraId="7331A211" w14:textId="2F6F63D1" w:rsidR="00C81965" w:rsidRPr="00990473" w:rsidRDefault="00990473" w:rsidP="00990473">
      <w:pPr>
        <w:jc w:val="both"/>
        <w:rPr>
          <w:rFonts w:asciiTheme="minorHAnsi" w:hAnsiTheme="minorHAnsi" w:cstheme="minorHAnsi"/>
        </w:rPr>
      </w:pPr>
      <w:r w:rsidRPr="00990473">
        <w:rPr>
          <w:rFonts w:asciiTheme="minorHAnsi" w:hAnsiTheme="minorHAnsi" w:cstheme="minorHAnsi"/>
        </w:rPr>
        <w:t>3.1 Dodatek lze měnit pouze na základě dohody obou smluvních stran, a to pouze písemnou formou.</w:t>
      </w:r>
    </w:p>
    <w:p w14:paraId="5F552742" w14:textId="77777777" w:rsidR="00990473" w:rsidRPr="00C2455D" w:rsidRDefault="00990473" w:rsidP="00990473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0D0031D" w14:textId="748C79B0" w:rsidR="00990473" w:rsidRPr="00990473" w:rsidRDefault="00990473" w:rsidP="00990473">
      <w:pPr>
        <w:jc w:val="both"/>
        <w:rPr>
          <w:rFonts w:asciiTheme="minorHAnsi" w:hAnsiTheme="minorHAnsi" w:cstheme="minorHAnsi"/>
        </w:rPr>
      </w:pPr>
      <w:r w:rsidRPr="00990473">
        <w:rPr>
          <w:rFonts w:asciiTheme="minorHAnsi" w:hAnsiTheme="minorHAnsi" w:cstheme="minorHAnsi"/>
        </w:rPr>
        <w:t>3.2 Dodatek nabývá platnosti i účinnosti dnem podpisu oběma smluvními stranami.</w:t>
      </w:r>
    </w:p>
    <w:p w14:paraId="4C25506B" w14:textId="77777777" w:rsidR="00990473" w:rsidRPr="00C2455D" w:rsidRDefault="00990473" w:rsidP="00990473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E8AFFE6" w14:textId="6939548F" w:rsidR="00990473" w:rsidRPr="00990473" w:rsidRDefault="00990473" w:rsidP="00990473">
      <w:pPr>
        <w:jc w:val="both"/>
        <w:rPr>
          <w:rFonts w:asciiTheme="minorHAnsi" w:hAnsiTheme="minorHAnsi" w:cstheme="minorHAnsi"/>
        </w:rPr>
      </w:pPr>
      <w:r w:rsidRPr="00990473">
        <w:rPr>
          <w:rFonts w:asciiTheme="minorHAnsi" w:hAnsiTheme="minorHAnsi" w:cstheme="minorHAnsi"/>
        </w:rPr>
        <w:t>3.3</w:t>
      </w:r>
      <w:r w:rsidRPr="00990473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990473">
        <w:rPr>
          <w:rFonts w:asciiTheme="minorHAnsi" w:hAnsiTheme="minorHAnsi" w:cstheme="minorHAnsi"/>
        </w:rPr>
        <w:t>Smluvní strany prohlašují, že souhlasí s</w:t>
      </w:r>
      <w:r w:rsidR="009866A7">
        <w:rPr>
          <w:rFonts w:asciiTheme="minorHAnsi" w:hAnsiTheme="minorHAnsi" w:cstheme="minorHAnsi"/>
        </w:rPr>
        <w:t> </w:t>
      </w:r>
      <w:r w:rsidRPr="00990473">
        <w:rPr>
          <w:rFonts w:asciiTheme="minorHAnsi" w:hAnsiTheme="minorHAnsi" w:cstheme="minorHAnsi"/>
        </w:rPr>
        <w:t>obsahem</w:t>
      </w:r>
      <w:r w:rsidR="009866A7">
        <w:rPr>
          <w:rFonts w:asciiTheme="minorHAnsi" w:hAnsiTheme="minorHAnsi" w:cstheme="minorHAnsi"/>
        </w:rPr>
        <w:t xml:space="preserve"> dodatku č. 1</w:t>
      </w:r>
      <w:r w:rsidRPr="00990473">
        <w:rPr>
          <w:rFonts w:asciiTheme="minorHAnsi" w:hAnsiTheme="minorHAnsi" w:cstheme="minorHAnsi"/>
        </w:rPr>
        <w:t xml:space="preserve">, </w:t>
      </w:r>
      <w:r w:rsidR="009866A7">
        <w:rPr>
          <w:rFonts w:asciiTheme="minorHAnsi" w:hAnsiTheme="minorHAnsi" w:cstheme="minorHAnsi"/>
        </w:rPr>
        <w:t>a dále s tím, že dodatek č. 1 byl sepsán</w:t>
      </w:r>
      <w:r w:rsidRPr="00990473">
        <w:rPr>
          <w:rFonts w:asciiTheme="minorHAnsi" w:hAnsiTheme="minorHAnsi" w:cstheme="minorHAnsi"/>
        </w:rPr>
        <w:t xml:space="preserve"> určitě, srozumitelně, na základě jejich pravé a svobodné vůle, bez nátlaku na některou ze stran. Na důkaz toho připojují své podpisy.</w:t>
      </w:r>
    </w:p>
    <w:p w14:paraId="21CAD041" w14:textId="77777777" w:rsidR="0099455D" w:rsidRPr="00C2455D" w:rsidRDefault="0099455D" w:rsidP="0099455D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A3CC104" w14:textId="2EBC01AE" w:rsidR="008536C9" w:rsidRDefault="008536C9" w:rsidP="008536C9">
      <w:pPr>
        <w:jc w:val="both"/>
        <w:rPr>
          <w:rFonts w:asciiTheme="minorHAnsi" w:hAnsiTheme="minorHAnsi" w:cstheme="minorHAnsi"/>
        </w:rPr>
      </w:pPr>
      <w:r w:rsidRPr="008536C9">
        <w:rPr>
          <w:rFonts w:asciiTheme="minorHAnsi" w:hAnsiTheme="minorHAnsi" w:cstheme="minorHAnsi"/>
        </w:rPr>
        <w:t xml:space="preserve">3.4 Uzavření tohoto dodatku </w:t>
      </w:r>
      <w:r w:rsidR="009866A7">
        <w:rPr>
          <w:rFonts w:asciiTheme="minorHAnsi" w:hAnsiTheme="minorHAnsi" w:cstheme="minorHAnsi"/>
        </w:rPr>
        <w:t xml:space="preserve">č. 1 </w:t>
      </w:r>
      <w:r w:rsidRPr="008536C9">
        <w:rPr>
          <w:rFonts w:asciiTheme="minorHAnsi" w:hAnsiTheme="minorHAnsi" w:cstheme="minorHAnsi"/>
        </w:rPr>
        <w:t xml:space="preserve">bylo schváleno Radou města </w:t>
      </w:r>
      <w:r w:rsidR="00C2455D">
        <w:rPr>
          <w:rFonts w:asciiTheme="minorHAnsi" w:hAnsiTheme="minorHAnsi" w:cstheme="minorHAnsi"/>
        </w:rPr>
        <w:t xml:space="preserve">Rychnov u Jablonce nad Nisou </w:t>
      </w:r>
      <w:r w:rsidRPr="008536C9">
        <w:rPr>
          <w:rFonts w:asciiTheme="minorHAnsi" w:hAnsiTheme="minorHAnsi" w:cstheme="minorHAnsi"/>
        </w:rPr>
        <w:t>dne ___________, číslo usnesení: _________</w:t>
      </w:r>
    </w:p>
    <w:p w14:paraId="48A36A6C" w14:textId="77777777" w:rsidR="008536C9" w:rsidRPr="00C2455D" w:rsidRDefault="008536C9" w:rsidP="008536C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0369BDC" w14:textId="26241001" w:rsidR="008536C9" w:rsidRDefault="008536C9" w:rsidP="008536C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3.5 </w:t>
      </w:r>
      <w:r w:rsidR="00C54558">
        <w:rPr>
          <w:rFonts w:asciiTheme="minorHAnsi" w:hAnsiTheme="minorHAnsi" w:cstheme="minorHAnsi"/>
        </w:rPr>
        <w:t xml:space="preserve">Příloha: </w:t>
      </w:r>
      <w:r w:rsidR="00C54558" w:rsidRPr="00C54558">
        <w:rPr>
          <w:rFonts w:asciiTheme="minorHAnsi" w:hAnsiTheme="minorHAnsi" w:cstheme="minorHAnsi"/>
        </w:rPr>
        <w:t>přehled stavebních prací včetně jejich cenového rozpočtu</w:t>
      </w:r>
      <w:r w:rsidR="00C54558">
        <w:rPr>
          <w:rFonts w:asciiTheme="minorHAnsi" w:hAnsiTheme="minorHAnsi" w:cstheme="minorHAnsi"/>
        </w:rPr>
        <w:t>.</w:t>
      </w:r>
    </w:p>
    <w:p w14:paraId="5086CD5B" w14:textId="77777777" w:rsidR="00C54558" w:rsidRDefault="00C54558" w:rsidP="008536C9">
      <w:pPr>
        <w:jc w:val="both"/>
        <w:rPr>
          <w:rFonts w:asciiTheme="minorHAnsi" w:hAnsiTheme="minorHAnsi" w:cstheme="minorHAnsi"/>
        </w:rPr>
      </w:pPr>
    </w:p>
    <w:p w14:paraId="5E80F17A" w14:textId="4B812D43" w:rsidR="00C54558" w:rsidRDefault="00C54558" w:rsidP="008536C9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V___________dne</w:t>
      </w:r>
      <w:proofErr w:type="spellEnd"/>
      <w:r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V______________dne</w:t>
      </w:r>
      <w:proofErr w:type="spellEnd"/>
      <w:r>
        <w:rPr>
          <w:rFonts w:asciiTheme="minorHAnsi" w:hAnsiTheme="minorHAnsi" w:cstheme="minorHAnsi"/>
        </w:rPr>
        <w:t>____________</w:t>
      </w:r>
    </w:p>
    <w:p w14:paraId="2B81B807" w14:textId="77777777" w:rsidR="00C2455D" w:rsidRDefault="00C2455D" w:rsidP="008536C9">
      <w:pPr>
        <w:jc w:val="both"/>
        <w:rPr>
          <w:rFonts w:asciiTheme="minorHAnsi" w:hAnsiTheme="minorHAnsi" w:cstheme="minorHAnsi"/>
        </w:rPr>
      </w:pPr>
    </w:p>
    <w:p w14:paraId="58EBA298" w14:textId="7E0E99FC" w:rsidR="00C54558" w:rsidRDefault="00C54558" w:rsidP="008536C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</w:t>
      </w:r>
    </w:p>
    <w:p w14:paraId="662C8400" w14:textId="2E748BEB" w:rsidR="00C54558" w:rsidRPr="009866A7" w:rsidRDefault="00C54558" w:rsidP="008536C9">
      <w:pPr>
        <w:jc w:val="both"/>
        <w:rPr>
          <w:rFonts w:asciiTheme="minorHAnsi" w:hAnsiTheme="minorHAnsi" w:cstheme="minorHAnsi"/>
          <w:b/>
        </w:rPr>
      </w:pPr>
      <w:r w:rsidRPr="009866A7">
        <w:rPr>
          <w:rFonts w:asciiTheme="minorHAnsi" w:hAnsiTheme="minorHAnsi" w:cstheme="minorHAnsi"/>
          <w:b/>
        </w:rPr>
        <w:lastRenderedPageBreak/>
        <w:t>Město Rychnov u Jablonce nad Nisou</w:t>
      </w:r>
      <w:r w:rsidRPr="009866A7">
        <w:rPr>
          <w:rFonts w:asciiTheme="minorHAnsi" w:hAnsiTheme="minorHAnsi" w:cstheme="minorHAnsi"/>
          <w:b/>
        </w:rPr>
        <w:tab/>
      </w:r>
      <w:r w:rsidRPr="009866A7">
        <w:rPr>
          <w:rFonts w:asciiTheme="minorHAnsi" w:hAnsiTheme="minorHAnsi" w:cstheme="minorHAnsi"/>
          <w:b/>
        </w:rPr>
        <w:tab/>
        <w:t>Matyáš Veselý</w:t>
      </w:r>
    </w:p>
    <w:p w14:paraId="73B15C6F" w14:textId="4BC1C656" w:rsidR="00C54558" w:rsidRPr="009866A7" w:rsidRDefault="00C54558" w:rsidP="008536C9">
      <w:pPr>
        <w:jc w:val="both"/>
        <w:rPr>
          <w:rFonts w:asciiTheme="minorHAnsi" w:hAnsiTheme="minorHAnsi" w:cstheme="minorHAnsi"/>
          <w:b/>
        </w:rPr>
      </w:pPr>
      <w:r w:rsidRPr="009866A7">
        <w:rPr>
          <w:rFonts w:asciiTheme="minorHAnsi" w:hAnsiTheme="minorHAnsi" w:cstheme="minorHAnsi"/>
          <w:b/>
        </w:rPr>
        <w:t>Bc. Tomáš Levinský, starosta</w:t>
      </w:r>
    </w:p>
    <w:p w14:paraId="7D993631" w14:textId="77777777" w:rsidR="009866A7" w:rsidRPr="009866A7" w:rsidRDefault="009866A7">
      <w:pPr>
        <w:jc w:val="both"/>
        <w:rPr>
          <w:rFonts w:asciiTheme="minorHAnsi" w:hAnsiTheme="minorHAnsi" w:cstheme="minorHAnsi"/>
          <w:b/>
        </w:rPr>
      </w:pPr>
    </w:p>
    <w:sectPr w:rsidR="009866A7" w:rsidRPr="009866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ateřina Malá" w:date="2023-04-27T21:13:00Z" w:initials="KM">
    <w:p w14:paraId="1AB22B5F" w14:textId="7182C464" w:rsidR="0034178C" w:rsidRDefault="0034178C">
      <w:pPr>
        <w:pStyle w:val="Textkomente"/>
      </w:pPr>
      <w:r>
        <w:rPr>
          <w:rStyle w:val="Odkaznakoment"/>
        </w:rPr>
        <w:annotationRef/>
      </w:r>
      <w:r>
        <w:t xml:space="preserve">Pozor, už to nejsou nebytové prostory,,, jsou to prostory sloužící k podnikání … avšak do závorky jsem dala ještě z nebytový prostor, protože tak je i ta smlouva nazvaná. Obsahově to je ale jasné…. čili berme to jako formalitu. Nově však dodržujme PROSTORY sloužící k PODNIKÁNÍ. </w:t>
      </w:r>
    </w:p>
  </w:comment>
  <w:comment w:id="1" w:author="Kateřina Malá" w:date="2023-04-27T21:14:00Z" w:initials="KM">
    <w:p w14:paraId="0CCF3BFA" w14:textId="2A25000A" w:rsidR="007E47B1" w:rsidRDefault="007E47B1">
      <w:pPr>
        <w:pStyle w:val="Textkomente"/>
      </w:pPr>
      <w:r>
        <w:rPr>
          <w:rStyle w:val="Odkaznakoment"/>
        </w:rPr>
        <w:annotationRef/>
      </w:r>
      <w:r>
        <w:t xml:space="preserve">Je to na zvážení, ale já doporučuji doložku dát, např. od roku 2026, bude to právo pronajímatele, nikoliv povinnost. A pokud ji využije, dají se dodatkem případně ty platby „spárovat“ …. </w:t>
      </w:r>
    </w:p>
  </w:comment>
  <w:comment w:id="9" w:author="Kateřina Malá" w:date="2023-04-27T20:45:00Z" w:initials="KM">
    <w:p w14:paraId="613B731F" w14:textId="7A4D0222" w:rsidR="007A40EA" w:rsidRDefault="007A40EA">
      <w:pPr>
        <w:pStyle w:val="Textkomente"/>
      </w:pPr>
      <w:r>
        <w:rPr>
          <w:rStyle w:val="Odkaznakoment"/>
        </w:rPr>
        <w:annotationRef/>
      </w:r>
      <w:r w:rsidRPr="007A40EA">
        <w:t>Dala jsem místo 94 měsíců 7,5 roku, neboť 94 měsíců vychází cca na 7,8 měsíce,,,, a prostě zbytek se případně doplatí.</w:t>
      </w:r>
    </w:p>
  </w:comment>
  <w:comment w:id="10" w:author="Kateřina Malá" w:date="2023-04-27T20:37:00Z" w:initials="KM">
    <w:p w14:paraId="08703C99" w14:textId="2A7C4CBE" w:rsidR="00D916DF" w:rsidRDefault="00D916DF">
      <w:pPr>
        <w:pStyle w:val="Textkomente"/>
      </w:pPr>
      <w:r>
        <w:rPr>
          <w:rStyle w:val="Odkaznakoment"/>
        </w:rPr>
        <w:annotationRef/>
      </w:r>
      <w:r>
        <w:t>Shodné jako nájemné (bez služeb pochopitelně)</w:t>
      </w:r>
      <w:r w:rsidR="00F033B2">
        <w:t xml:space="preserve">, avšak je to dělané separátně…. Aby, pokud bude v prodlení s nájemným – šlo vymáhat, ale i započíst případně. </w:t>
      </w:r>
    </w:p>
  </w:comment>
  <w:comment w:id="25" w:author="Kateřina Malá" w:date="2023-04-27T20:39:00Z" w:initials="KM">
    <w:p w14:paraId="00E07471" w14:textId="20037ED0" w:rsidR="008E4B43" w:rsidRDefault="008E4B43">
      <w:pPr>
        <w:pStyle w:val="Textkomente"/>
      </w:pPr>
      <w:r>
        <w:rPr>
          <w:rStyle w:val="Odkaznakoment"/>
        </w:rPr>
        <w:annotationRef/>
      </w:r>
      <w:r>
        <w:t>Účetně je třeba ověřit</w:t>
      </w:r>
    </w:p>
  </w:comment>
  <w:comment w:id="26" w:author="Kateřina Malá" w:date="2023-04-27T21:09:00Z" w:initials="KM">
    <w:p w14:paraId="4202AAED" w14:textId="77FCD8E8" w:rsidR="00A637E3" w:rsidRDefault="00A637E3">
      <w:pPr>
        <w:pStyle w:val="Textkomente"/>
      </w:pPr>
      <w:r>
        <w:rPr>
          <w:rStyle w:val="Odkaznakoment"/>
        </w:rPr>
        <w:annotationRef/>
      </w:r>
      <w:r>
        <w:t>Nově je ustanovení, že smluvní pokuta a jistota nesmí v souhrnu přesáhnout trojnásobek měsíčního nájemného. Avšak toto ustanovení je pro byty. Není shoda, zda to platí i u „</w:t>
      </w:r>
      <w:proofErr w:type="spellStart"/>
      <w:r>
        <w:t>nebytů</w:t>
      </w:r>
      <w:proofErr w:type="spellEnd"/>
      <w:r>
        <w:t xml:space="preserve">“, tedy prostor k podnikání. U přesto jsem ten bod 6 upravila, protože nebyl zcela šikovný, daná smluvní pokuta byla nesrozumitelná, mohla by být tudíž neplatná.  </w:t>
      </w:r>
    </w:p>
  </w:comment>
  <w:comment w:id="27" w:author="Kateřina Malá" w:date="2023-04-27T21:23:00Z" w:initials="KM">
    <w:p w14:paraId="038078F1" w14:textId="3242EB5C" w:rsidR="00C77D63" w:rsidRDefault="00C77D63">
      <w:pPr>
        <w:pStyle w:val="Textkomente"/>
      </w:pPr>
      <w:r>
        <w:rPr>
          <w:rStyle w:val="Odkaznakoment"/>
        </w:rPr>
        <w:annotationRef/>
      </w:r>
      <w:r>
        <w:t xml:space="preserve">Doložka musí být naprosto exaktní, daný mechanismus nejlépe s odkazem na </w:t>
      </w:r>
      <w:proofErr w:type="spellStart"/>
      <w:r>
        <w:t>čsú</w:t>
      </w:r>
      <w:proofErr w:type="spellEnd"/>
      <w:r>
        <w:t xml:space="preserve">, jinak může být neplatná.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B22B5F" w15:done="0"/>
  <w15:commentEx w15:paraId="0CCF3BFA" w15:done="0"/>
  <w15:commentEx w15:paraId="613B731F" w15:done="0"/>
  <w15:commentEx w15:paraId="08703C99" w15:done="0"/>
  <w15:commentEx w15:paraId="00E07471" w15:done="0"/>
  <w15:commentEx w15:paraId="4202AAED" w15:done="0"/>
  <w15:commentEx w15:paraId="038078F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0A2E7" w14:textId="77777777" w:rsidR="009D6D92" w:rsidRDefault="009D6D92" w:rsidP="0099455D">
      <w:r>
        <w:separator/>
      </w:r>
    </w:p>
  </w:endnote>
  <w:endnote w:type="continuationSeparator" w:id="0">
    <w:p w14:paraId="4F749CE6" w14:textId="77777777" w:rsidR="009D6D92" w:rsidRDefault="009D6D92" w:rsidP="0099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2168541"/>
      <w:docPartObj>
        <w:docPartGallery w:val="Page Numbers (Bottom of Page)"/>
        <w:docPartUnique/>
      </w:docPartObj>
    </w:sdtPr>
    <w:sdtEndPr/>
    <w:sdtContent>
      <w:p w14:paraId="3BE9D3E4" w14:textId="77777777" w:rsidR="0099455D" w:rsidRDefault="0099455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038">
          <w:rPr>
            <w:noProof/>
          </w:rPr>
          <w:t>4</w:t>
        </w:r>
        <w:r>
          <w:fldChar w:fldCharType="end"/>
        </w:r>
      </w:p>
    </w:sdtContent>
  </w:sdt>
  <w:p w14:paraId="1472B436" w14:textId="77777777" w:rsidR="0099455D" w:rsidRDefault="0099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6E2DB" w14:textId="77777777" w:rsidR="009D6D92" w:rsidRDefault="009D6D92" w:rsidP="0099455D">
      <w:r>
        <w:separator/>
      </w:r>
    </w:p>
  </w:footnote>
  <w:footnote w:type="continuationSeparator" w:id="0">
    <w:p w14:paraId="43FCC27D" w14:textId="77777777" w:rsidR="009D6D92" w:rsidRDefault="009D6D92" w:rsidP="0099455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eřina Malá">
    <w15:presenceInfo w15:providerId="AD" w15:userId="S-1-5-21-2606570339-417218696-105754029-12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28"/>
    <w:rsid w:val="0001605C"/>
    <w:rsid w:val="000428C5"/>
    <w:rsid w:val="00050D62"/>
    <w:rsid w:val="0005317C"/>
    <w:rsid w:val="00067D81"/>
    <w:rsid w:val="000A0D3C"/>
    <w:rsid w:val="000B4CA6"/>
    <w:rsid w:val="000C02BC"/>
    <w:rsid w:val="000D533E"/>
    <w:rsid w:val="00152E86"/>
    <w:rsid w:val="00167BD3"/>
    <w:rsid w:val="001803D7"/>
    <w:rsid w:val="001D4F98"/>
    <w:rsid w:val="00283B57"/>
    <w:rsid w:val="002F0457"/>
    <w:rsid w:val="00302653"/>
    <w:rsid w:val="00323BAE"/>
    <w:rsid w:val="00326697"/>
    <w:rsid w:val="0034178C"/>
    <w:rsid w:val="00344259"/>
    <w:rsid w:val="0038519E"/>
    <w:rsid w:val="003F6106"/>
    <w:rsid w:val="00413BFF"/>
    <w:rsid w:val="004338E6"/>
    <w:rsid w:val="0043524F"/>
    <w:rsid w:val="00460435"/>
    <w:rsid w:val="004903DD"/>
    <w:rsid w:val="004B7128"/>
    <w:rsid w:val="005005B0"/>
    <w:rsid w:val="005214BA"/>
    <w:rsid w:val="00536AB0"/>
    <w:rsid w:val="00573B18"/>
    <w:rsid w:val="005A6767"/>
    <w:rsid w:val="005B4311"/>
    <w:rsid w:val="005D698F"/>
    <w:rsid w:val="00610F5A"/>
    <w:rsid w:val="006A3A16"/>
    <w:rsid w:val="006C21BF"/>
    <w:rsid w:val="006D27EB"/>
    <w:rsid w:val="0070555F"/>
    <w:rsid w:val="00767421"/>
    <w:rsid w:val="00777254"/>
    <w:rsid w:val="00782E2F"/>
    <w:rsid w:val="00797A67"/>
    <w:rsid w:val="007A40EA"/>
    <w:rsid w:val="007A7602"/>
    <w:rsid w:val="007C1CF8"/>
    <w:rsid w:val="007C32CF"/>
    <w:rsid w:val="007D2323"/>
    <w:rsid w:val="007E47B1"/>
    <w:rsid w:val="007F4A78"/>
    <w:rsid w:val="008032C2"/>
    <w:rsid w:val="00812E3D"/>
    <w:rsid w:val="008536C9"/>
    <w:rsid w:val="00875CC6"/>
    <w:rsid w:val="00897FB5"/>
    <w:rsid w:val="008A0FDB"/>
    <w:rsid w:val="008E4B43"/>
    <w:rsid w:val="00911ADC"/>
    <w:rsid w:val="00942277"/>
    <w:rsid w:val="00950AA8"/>
    <w:rsid w:val="00977A6B"/>
    <w:rsid w:val="009866A7"/>
    <w:rsid w:val="00990473"/>
    <w:rsid w:val="0099455D"/>
    <w:rsid w:val="009D6D92"/>
    <w:rsid w:val="009E5C03"/>
    <w:rsid w:val="009E7480"/>
    <w:rsid w:val="009F6E11"/>
    <w:rsid w:val="00A21223"/>
    <w:rsid w:val="00A44038"/>
    <w:rsid w:val="00A4463B"/>
    <w:rsid w:val="00A62974"/>
    <w:rsid w:val="00A637E3"/>
    <w:rsid w:val="00AE4AA5"/>
    <w:rsid w:val="00B255DF"/>
    <w:rsid w:val="00B615DC"/>
    <w:rsid w:val="00BA709C"/>
    <w:rsid w:val="00BC66B5"/>
    <w:rsid w:val="00BE12FB"/>
    <w:rsid w:val="00BE4338"/>
    <w:rsid w:val="00C2455D"/>
    <w:rsid w:val="00C45C71"/>
    <w:rsid w:val="00C54558"/>
    <w:rsid w:val="00C67AA9"/>
    <w:rsid w:val="00C77D63"/>
    <w:rsid w:val="00C81965"/>
    <w:rsid w:val="00C9003B"/>
    <w:rsid w:val="00C91A38"/>
    <w:rsid w:val="00CB430B"/>
    <w:rsid w:val="00D46EB2"/>
    <w:rsid w:val="00D641D9"/>
    <w:rsid w:val="00D714A7"/>
    <w:rsid w:val="00D916DF"/>
    <w:rsid w:val="00DA22C4"/>
    <w:rsid w:val="00DA344A"/>
    <w:rsid w:val="00DB7AFC"/>
    <w:rsid w:val="00DE54E2"/>
    <w:rsid w:val="00E02868"/>
    <w:rsid w:val="00E0435F"/>
    <w:rsid w:val="00E06D5F"/>
    <w:rsid w:val="00E26EA7"/>
    <w:rsid w:val="00E45C38"/>
    <w:rsid w:val="00E944DE"/>
    <w:rsid w:val="00EA49AE"/>
    <w:rsid w:val="00EB506E"/>
    <w:rsid w:val="00EC3D76"/>
    <w:rsid w:val="00EC4989"/>
    <w:rsid w:val="00ED099D"/>
    <w:rsid w:val="00EF2832"/>
    <w:rsid w:val="00F033B2"/>
    <w:rsid w:val="00F27F0F"/>
    <w:rsid w:val="00F67534"/>
    <w:rsid w:val="00F93475"/>
    <w:rsid w:val="00FB4D62"/>
    <w:rsid w:val="00FC591F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2A5F"/>
  <w15:chartTrackingRefBased/>
  <w15:docId w15:val="{90E0E22B-A5EC-4C93-84A1-973CBF83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2E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74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12E3D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812E3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45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45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45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455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A70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709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70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7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709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70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709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74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1083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Malá</dc:creator>
  <cp:keywords/>
  <dc:description/>
  <cp:lastModifiedBy>Kateřina Malá</cp:lastModifiedBy>
  <cp:revision>112</cp:revision>
  <cp:lastPrinted>2023-05-05T07:12:00Z</cp:lastPrinted>
  <dcterms:created xsi:type="dcterms:W3CDTF">2023-04-27T11:07:00Z</dcterms:created>
  <dcterms:modified xsi:type="dcterms:W3CDTF">2023-05-05T07:20:00Z</dcterms:modified>
</cp:coreProperties>
</file>