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744A" w14:textId="7A62E572" w:rsidR="00136F62" w:rsidRDefault="00136F62" w:rsidP="0072527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Ref354901864"/>
      <w:r w:rsidRPr="00A35934">
        <w:rPr>
          <w:rFonts w:ascii="Arial Narrow" w:hAnsi="Arial Narrow"/>
          <w:b/>
          <w:caps/>
          <w:sz w:val="28"/>
          <w:szCs w:val="22"/>
        </w:rPr>
        <w:t>K U P N Í   S M L O U V A</w:t>
      </w:r>
      <w:bookmarkEnd w:id="0"/>
      <w:r w:rsidRPr="008E24AC">
        <w:rPr>
          <w:rFonts w:ascii="Arial Narrow" w:hAnsi="Arial Narrow"/>
          <w:caps/>
          <w:sz w:val="28"/>
          <w:szCs w:val="22"/>
        </w:rPr>
        <w:t xml:space="preserve">   </w:t>
      </w:r>
    </w:p>
    <w:p w14:paraId="4B5D609B" w14:textId="77777777" w:rsidR="00725272" w:rsidRPr="00725272" w:rsidRDefault="00725272" w:rsidP="0072527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bCs/>
          <w:sz w:val="28"/>
          <w:szCs w:val="28"/>
        </w:rPr>
      </w:pPr>
    </w:p>
    <w:p w14:paraId="6A0AFB8B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uzavřená níže uvedeného dne, měsíce a roku</w:t>
      </w:r>
    </w:p>
    <w:p w14:paraId="4260FA55" w14:textId="77777777" w:rsidR="000B66DC" w:rsidRPr="00C716E8" w:rsidRDefault="004958D6" w:rsidP="008911A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tLeast"/>
        <w:ind w:left="-142"/>
        <w:jc w:val="center"/>
        <w:rPr>
          <w:rFonts w:ascii="Arial Narrow" w:hAnsi="Arial Narrow"/>
          <w:color w:val="000000"/>
          <w:sz w:val="22"/>
          <w:szCs w:val="22"/>
        </w:rPr>
      </w:pPr>
      <w:r w:rsidRPr="00C716E8">
        <w:rPr>
          <w:rFonts w:ascii="Arial Narrow" w:hAnsi="Arial Narrow"/>
          <w:color w:val="000000"/>
          <w:sz w:val="22"/>
          <w:szCs w:val="22"/>
        </w:rPr>
        <w:t xml:space="preserve">dle ust. § 2079 a násl. ve spojení s ust. § 2128 a násl. zákona č. 89/2012 Sb., </w:t>
      </w:r>
    </w:p>
    <w:p w14:paraId="1D706BDE" w14:textId="29050A79" w:rsidR="00846016" w:rsidRPr="00C716E8" w:rsidRDefault="004958D6" w:rsidP="008911A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tLeast"/>
        <w:ind w:left="-142"/>
        <w:jc w:val="center"/>
        <w:rPr>
          <w:rFonts w:ascii="Arial Narrow" w:hAnsi="Arial Narrow"/>
          <w:color w:val="000000"/>
          <w:sz w:val="22"/>
          <w:szCs w:val="22"/>
        </w:rPr>
      </w:pPr>
      <w:r w:rsidRPr="00C716E8">
        <w:rPr>
          <w:rFonts w:ascii="Arial Narrow" w:hAnsi="Arial Narrow"/>
          <w:color w:val="000000"/>
          <w:sz w:val="22"/>
          <w:szCs w:val="22"/>
        </w:rPr>
        <w:t>občanský zákoník, v</w:t>
      </w:r>
      <w:r w:rsidR="00725272">
        <w:rPr>
          <w:rFonts w:ascii="Arial Narrow" w:hAnsi="Arial Narrow"/>
          <w:color w:val="000000"/>
          <w:sz w:val="22"/>
          <w:szCs w:val="22"/>
        </w:rPr>
        <w:t>e znění pozdějších předpisů</w:t>
      </w:r>
      <w:r w:rsidRPr="00C716E8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7CE6E715" w14:textId="77777777" w:rsidR="00846016" w:rsidRDefault="00846016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</w:p>
    <w:p w14:paraId="1A558DF6" w14:textId="77777777" w:rsidR="00F071C3" w:rsidRPr="00C716E8" w:rsidRDefault="00F071C3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</w:p>
    <w:p w14:paraId="413BFCC0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mezi</w:t>
      </w:r>
    </w:p>
    <w:p w14:paraId="2CA20A49" w14:textId="77777777" w:rsidR="00136F62" w:rsidRPr="00C716E8" w:rsidRDefault="00136F62" w:rsidP="00725272">
      <w:pPr>
        <w:pStyle w:val="Normlnodsazen"/>
        <w:tabs>
          <w:tab w:val="left" w:pos="-142"/>
        </w:tabs>
        <w:spacing w:line="276" w:lineRule="auto"/>
        <w:ind w:left="0"/>
        <w:rPr>
          <w:rFonts w:ascii="Arial Narrow" w:hAnsi="Arial Narrow"/>
          <w:sz w:val="22"/>
          <w:szCs w:val="22"/>
        </w:rPr>
      </w:pPr>
    </w:p>
    <w:p w14:paraId="4D8128CD" w14:textId="5E42A68B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9C330B">
        <w:rPr>
          <w:rFonts w:ascii="Arial Narrow" w:hAnsi="Arial Narrow"/>
          <w:b/>
          <w:sz w:val="22"/>
          <w:szCs w:val="22"/>
        </w:rPr>
        <w:t>Město</w:t>
      </w:r>
      <w:r w:rsidRPr="003C2748">
        <w:rPr>
          <w:rFonts w:ascii="Arial Narrow" w:hAnsi="Arial Narrow"/>
          <w:b/>
          <w:sz w:val="22"/>
          <w:szCs w:val="22"/>
        </w:rPr>
        <w:t xml:space="preserve"> </w:t>
      </w:r>
      <w:r w:rsidR="001E0452">
        <w:rPr>
          <w:rFonts w:ascii="Arial Narrow" w:hAnsi="Arial Narrow"/>
          <w:b/>
          <w:sz w:val="22"/>
          <w:szCs w:val="22"/>
        </w:rPr>
        <w:t>Rychnov u Jablonce nad Nisou</w:t>
      </w:r>
      <w:r w:rsidRPr="00C716E8">
        <w:rPr>
          <w:rFonts w:ascii="Arial Narrow" w:hAnsi="Arial Narrow"/>
          <w:sz w:val="22"/>
          <w:szCs w:val="22"/>
        </w:rPr>
        <w:t xml:space="preserve"> se sídlem</w:t>
      </w:r>
      <w:r w:rsidR="001E0452"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="001E0452">
        <w:rPr>
          <w:rFonts w:ascii="Arial Narrow" w:hAnsi="Arial Narrow"/>
          <w:sz w:val="22"/>
          <w:szCs w:val="22"/>
        </w:rPr>
        <w:t>nám.Míru</w:t>
      </w:r>
      <w:proofErr w:type="spellEnd"/>
      <w:proofErr w:type="gramEnd"/>
      <w:r w:rsidR="001E0452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1E0452">
        <w:rPr>
          <w:rFonts w:ascii="Arial Narrow" w:hAnsi="Arial Narrow"/>
          <w:sz w:val="22"/>
          <w:szCs w:val="22"/>
        </w:rPr>
        <w:t>720</w:t>
      </w:r>
      <w:r w:rsidRPr="00C716E8">
        <w:rPr>
          <w:rFonts w:ascii="Arial Narrow" w:hAnsi="Arial Narrow"/>
          <w:sz w:val="22"/>
          <w:szCs w:val="22"/>
        </w:rPr>
        <w:t xml:space="preserve"> ,</w:t>
      </w:r>
      <w:proofErr w:type="gramEnd"/>
      <w:r w:rsidRPr="00C716E8">
        <w:rPr>
          <w:rFonts w:ascii="Arial Narrow" w:hAnsi="Arial Narrow"/>
          <w:sz w:val="22"/>
          <w:szCs w:val="22"/>
        </w:rPr>
        <w:t xml:space="preserve"> PSČ </w:t>
      </w:r>
      <w:r w:rsidR="001E0452">
        <w:rPr>
          <w:rFonts w:ascii="Arial Narrow" w:hAnsi="Arial Narrow"/>
          <w:sz w:val="22"/>
          <w:szCs w:val="22"/>
        </w:rPr>
        <w:t>468 02, Rychnov u Jablonce nad Nisou</w:t>
      </w:r>
    </w:p>
    <w:p w14:paraId="6F0712D1" w14:textId="10FFFB2C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IČ </w:t>
      </w:r>
      <w:r w:rsidR="001E0452" w:rsidRPr="001E0452">
        <w:rPr>
          <w:rFonts w:ascii="Arial Narrow" w:hAnsi="Arial Narrow"/>
          <w:sz w:val="22"/>
          <w:szCs w:val="22"/>
        </w:rPr>
        <w:t>00262552</w:t>
      </w:r>
    </w:p>
    <w:p w14:paraId="5DEDF8CA" w14:textId="77777777" w:rsidR="005F054E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DIČ </w:t>
      </w:r>
      <w:r w:rsidR="001E0452" w:rsidRPr="001E0452">
        <w:rPr>
          <w:rFonts w:ascii="Arial Narrow" w:hAnsi="Arial Narrow"/>
          <w:sz w:val="22"/>
          <w:szCs w:val="22"/>
        </w:rPr>
        <w:t>CZ00262552</w:t>
      </w:r>
      <w:r w:rsidRPr="00C716E8">
        <w:rPr>
          <w:rFonts w:ascii="Arial Narrow" w:hAnsi="Arial Narrow"/>
          <w:sz w:val="22"/>
          <w:szCs w:val="22"/>
        </w:rPr>
        <w:t xml:space="preserve">, </w:t>
      </w:r>
    </w:p>
    <w:p w14:paraId="7D69CDAA" w14:textId="4FDC9FDE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zastoupené </w:t>
      </w:r>
      <w:r w:rsidR="001E0452">
        <w:rPr>
          <w:rFonts w:ascii="Arial Narrow" w:hAnsi="Arial Narrow"/>
          <w:sz w:val="22"/>
          <w:szCs w:val="22"/>
        </w:rPr>
        <w:t>Bc. Tomášem Levinským, starostou</w:t>
      </w:r>
    </w:p>
    <w:p w14:paraId="5F03E8C5" w14:textId="6CBA2E7D" w:rsidR="00CB0C82" w:rsidRPr="00C716E8" w:rsidRDefault="00CB0C82" w:rsidP="006E71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Bankovní spojení: </w:t>
      </w:r>
      <w:ins w:id="1" w:author="Jan Dvořák" w:date="2025-10-30T13:36:00Z" w16du:dateUtc="2025-10-30T12:36:00Z">
        <w:r w:rsidR="00C44C8D" w:rsidRPr="00C44C8D">
          <w:rPr>
            <w:rFonts w:ascii="Arial Narrow" w:hAnsi="Arial Narrow"/>
            <w:sz w:val="22"/>
            <w:szCs w:val="22"/>
          </w:rPr>
          <w:t>Česká spořitelna a.s</w:t>
        </w:r>
        <w:r w:rsidR="00C44C8D">
          <w:rPr>
            <w:rFonts w:ascii="Arial Narrow" w:hAnsi="Arial Narrow"/>
            <w:sz w:val="22"/>
            <w:szCs w:val="22"/>
          </w:rPr>
          <w:t>.</w:t>
        </w:r>
      </w:ins>
      <w:del w:id="2" w:author="Jan Dvořák" w:date="2025-10-30T13:36:00Z" w16du:dateUtc="2025-10-30T12:36:00Z">
        <w:r w:rsidRPr="00BB22CB" w:rsidDel="00C44C8D">
          <w:rPr>
            <w:rFonts w:ascii="Arial Narrow" w:hAnsi="Arial Narrow"/>
            <w:sz w:val="22"/>
            <w:szCs w:val="22"/>
            <w:highlight w:val="yellow"/>
          </w:rPr>
          <w:delText>………………………</w:delText>
        </w:r>
      </w:del>
      <w:r w:rsidRPr="00BB22CB">
        <w:rPr>
          <w:rFonts w:ascii="Arial Narrow" w:hAnsi="Arial Narrow"/>
          <w:sz w:val="22"/>
          <w:szCs w:val="22"/>
          <w:highlight w:val="yellow"/>
        </w:rPr>
        <w:t xml:space="preserve">, </w:t>
      </w:r>
      <w:proofErr w:type="spellStart"/>
      <w:r w:rsidRPr="00BB22CB">
        <w:rPr>
          <w:rFonts w:ascii="Arial Narrow" w:hAnsi="Arial Narrow"/>
          <w:sz w:val="22"/>
          <w:szCs w:val="22"/>
          <w:highlight w:val="yellow"/>
        </w:rPr>
        <w:t>č.ú</w:t>
      </w:r>
      <w:proofErr w:type="spellEnd"/>
      <w:r w:rsidRPr="00BB22CB">
        <w:rPr>
          <w:rFonts w:ascii="Arial Narrow" w:hAnsi="Arial Narrow"/>
          <w:sz w:val="22"/>
          <w:szCs w:val="22"/>
          <w:highlight w:val="yellow"/>
        </w:rPr>
        <w:t>.:</w:t>
      </w:r>
      <w:r w:rsidR="001E0452" w:rsidRPr="00BB22CB">
        <w:rPr>
          <w:highlight w:val="yellow"/>
        </w:rPr>
        <w:t xml:space="preserve"> </w:t>
      </w:r>
      <w:r w:rsidR="001E0452" w:rsidRPr="00BB22CB">
        <w:rPr>
          <w:rFonts w:ascii="Arial Narrow" w:hAnsi="Arial Narrow"/>
          <w:sz w:val="22"/>
          <w:szCs w:val="22"/>
          <w:highlight w:val="yellow"/>
        </w:rPr>
        <w:t>963232349/0800</w:t>
      </w:r>
    </w:p>
    <w:p w14:paraId="069ADB12" w14:textId="77777777" w:rsidR="00846016" w:rsidRPr="00C716E8" w:rsidRDefault="00846016" w:rsidP="006E713D">
      <w:pPr>
        <w:pStyle w:val="Normlnodsazen"/>
        <w:tabs>
          <w:tab w:val="left" w:pos="-142"/>
        </w:tabs>
        <w:spacing w:line="276" w:lineRule="auto"/>
        <w:ind w:left="-142"/>
        <w:rPr>
          <w:rFonts w:ascii="Arial Narrow" w:hAnsi="Arial Narrow"/>
          <w:sz w:val="22"/>
          <w:szCs w:val="22"/>
        </w:rPr>
      </w:pPr>
    </w:p>
    <w:p w14:paraId="22B4F91E" w14:textId="2D517B8C" w:rsidR="00136F62" w:rsidRPr="00C716E8" w:rsidRDefault="008E24AC" w:rsidP="006E713D">
      <w:pPr>
        <w:pStyle w:val="Normlnodsazen"/>
        <w:tabs>
          <w:tab w:val="left" w:pos="-142"/>
        </w:tabs>
        <w:spacing w:line="276" w:lineRule="auto"/>
        <w:ind w:left="-14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136F62" w:rsidRPr="00C716E8">
        <w:rPr>
          <w:rFonts w:ascii="Arial Narrow" w:hAnsi="Arial Narrow"/>
          <w:sz w:val="22"/>
          <w:szCs w:val="22"/>
        </w:rPr>
        <w:t xml:space="preserve">na straně jedné jako </w:t>
      </w:r>
      <w:r w:rsidR="00883348">
        <w:rPr>
          <w:rFonts w:ascii="Arial Narrow" w:hAnsi="Arial Narrow"/>
          <w:sz w:val="22"/>
          <w:szCs w:val="22"/>
        </w:rPr>
        <w:t>„</w:t>
      </w:r>
      <w:r w:rsidR="00D31776">
        <w:rPr>
          <w:rFonts w:ascii="Arial Narrow" w:hAnsi="Arial Narrow"/>
          <w:b/>
          <w:sz w:val="22"/>
          <w:szCs w:val="22"/>
        </w:rPr>
        <w:t>P</w:t>
      </w:r>
      <w:r w:rsidR="00136F62" w:rsidRPr="00C716E8">
        <w:rPr>
          <w:rFonts w:ascii="Arial Narrow" w:hAnsi="Arial Narrow"/>
          <w:b/>
          <w:sz w:val="22"/>
          <w:szCs w:val="22"/>
        </w:rPr>
        <w:t>rodávající</w:t>
      </w:r>
      <w:r w:rsidR="00883348">
        <w:rPr>
          <w:rFonts w:ascii="Arial Narrow" w:hAnsi="Arial Narrow"/>
          <w:b/>
          <w:sz w:val="22"/>
          <w:szCs w:val="22"/>
        </w:rPr>
        <w:t>“</w:t>
      </w:r>
      <w:r w:rsidR="00136F62" w:rsidRPr="00C716E8">
        <w:rPr>
          <w:rFonts w:ascii="Arial Narrow" w:hAnsi="Arial Narrow"/>
          <w:b/>
          <w:sz w:val="22"/>
          <w:szCs w:val="22"/>
        </w:rPr>
        <w:t xml:space="preserve"> </w:t>
      </w:r>
    </w:p>
    <w:p w14:paraId="13C5AF05" w14:textId="77777777" w:rsidR="00136F62" w:rsidRPr="00C716E8" w:rsidRDefault="00136F62" w:rsidP="006E713D">
      <w:pPr>
        <w:pStyle w:val="Normlnodsazen"/>
        <w:tabs>
          <w:tab w:val="left" w:pos="-142"/>
        </w:tabs>
        <w:spacing w:line="276" w:lineRule="auto"/>
        <w:ind w:left="-142"/>
        <w:jc w:val="both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 xml:space="preserve">  </w:t>
      </w:r>
    </w:p>
    <w:p w14:paraId="21D8125C" w14:textId="2DCE068B" w:rsidR="00136F62" w:rsidRPr="00067D37" w:rsidRDefault="00067D37" w:rsidP="00067D37">
      <w:pPr>
        <w:pStyle w:val="Normlnodsazen"/>
        <w:tabs>
          <w:tab w:val="left" w:pos="-142"/>
        </w:tabs>
        <w:spacing w:line="276" w:lineRule="auto"/>
        <w:ind w:left="-142"/>
        <w:rPr>
          <w:rFonts w:ascii="Arial Narrow" w:hAnsi="Arial Narrow"/>
          <w:b/>
          <w:sz w:val="22"/>
          <w:szCs w:val="22"/>
        </w:rPr>
      </w:pPr>
      <w:r w:rsidRPr="00067D37">
        <w:rPr>
          <w:rFonts w:ascii="Arial Narrow" w:hAnsi="Arial Narrow"/>
          <w:b/>
          <w:sz w:val="22"/>
          <w:szCs w:val="22"/>
        </w:rPr>
        <w:tab/>
      </w:r>
      <w:r w:rsidR="00136F62" w:rsidRPr="00067D37">
        <w:rPr>
          <w:rFonts w:ascii="Arial Narrow" w:hAnsi="Arial Narrow"/>
          <w:b/>
          <w:sz w:val="22"/>
          <w:szCs w:val="22"/>
        </w:rPr>
        <w:t>a</w:t>
      </w:r>
    </w:p>
    <w:p w14:paraId="79450818" w14:textId="77777777" w:rsidR="00136F62" w:rsidRPr="00C716E8" w:rsidRDefault="00136F62" w:rsidP="006E713D">
      <w:pPr>
        <w:pStyle w:val="Normlnodsazen"/>
        <w:tabs>
          <w:tab w:val="left" w:pos="-142"/>
        </w:tabs>
        <w:spacing w:line="276" w:lineRule="auto"/>
        <w:ind w:left="-142"/>
        <w:jc w:val="center"/>
        <w:rPr>
          <w:rFonts w:ascii="Arial Narrow" w:hAnsi="Arial Narrow"/>
          <w:sz w:val="22"/>
          <w:szCs w:val="22"/>
        </w:rPr>
      </w:pPr>
    </w:p>
    <w:p w14:paraId="68547528" w14:textId="44966B16" w:rsidR="009908E0" w:rsidRPr="00C716E8" w:rsidRDefault="009908E0" w:rsidP="008E24AC">
      <w:pPr>
        <w:pStyle w:val="Zkladntextodsazen"/>
        <w:tabs>
          <w:tab w:val="left" w:pos="0"/>
        </w:tabs>
        <w:spacing w:line="276" w:lineRule="auto"/>
        <w:ind w:left="0" w:firstLine="0"/>
        <w:jc w:val="both"/>
        <w:rPr>
          <w:rFonts w:ascii="Arial Narrow" w:hAnsi="Arial Narrow"/>
          <w:i/>
          <w:color w:val="FF0000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obchodní společnost </w:t>
      </w:r>
      <w:r w:rsidRPr="00C716E8">
        <w:rPr>
          <w:rFonts w:ascii="Arial Narrow" w:hAnsi="Arial Narrow"/>
          <w:b/>
          <w:sz w:val="22"/>
          <w:szCs w:val="22"/>
        </w:rPr>
        <w:t>Severočesk</w:t>
      </w:r>
      <w:r w:rsidR="003F10B2">
        <w:rPr>
          <w:rFonts w:ascii="Arial Narrow" w:hAnsi="Arial Narrow"/>
          <w:b/>
          <w:sz w:val="22"/>
          <w:szCs w:val="22"/>
        </w:rPr>
        <w:t>á</w:t>
      </w:r>
      <w:r w:rsidRPr="00C716E8">
        <w:rPr>
          <w:rFonts w:ascii="Arial Narrow" w:hAnsi="Arial Narrow"/>
          <w:b/>
          <w:sz w:val="22"/>
          <w:szCs w:val="22"/>
        </w:rPr>
        <w:t xml:space="preserve"> vodárensk</w:t>
      </w:r>
      <w:r w:rsidR="003F10B2">
        <w:rPr>
          <w:rFonts w:ascii="Arial Narrow" w:hAnsi="Arial Narrow"/>
          <w:b/>
          <w:sz w:val="22"/>
          <w:szCs w:val="22"/>
        </w:rPr>
        <w:t>á</w:t>
      </w:r>
      <w:r w:rsidRPr="00C716E8">
        <w:rPr>
          <w:rFonts w:ascii="Arial Narrow" w:hAnsi="Arial Narrow"/>
          <w:b/>
          <w:sz w:val="22"/>
          <w:szCs w:val="22"/>
        </w:rPr>
        <w:t xml:space="preserve"> společnost a.s.</w:t>
      </w:r>
      <w:r w:rsidRPr="00C716E8">
        <w:rPr>
          <w:rFonts w:ascii="Arial Narrow" w:hAnsi="Arial Narrow"/>
          <w:sz w:val="22"/>
          <w:szCs w:val="22"/>
        </w:rPr>
        <w:t>, sídlem Přítkovská 1689, 415 50 Teplice, IČ 49099469, DIČ CZ49099469 zapsaná v obchodním rejstříku vedeném Krajským soudem v Ústí nad Labem v oddílu B, vložce 466,</w:t>
      </w:r>
      <w:r w:rsidR="00595B93" w:rsidRPr="00C716E8">
        <w:rPr>
          <w:rFonts w:ascii="Arial Narrow" w:hAnsi="Arial Narrow"/>
          <w:sz w:val="22"/>
          <w:szCs w:val="22"/>
        </w:rPr>
        <w:t xml:space="preserve"> </w:t>
      </w:r>
      <w:r w:rsidR="00CB0C82" w:rsidRPr="00C716E8">
        <w:rPr>
          <w:rFonts w:ascii="Arial Narrow" w:hAnsi="Arial Narrow"/>
          <w:sz w:val="22"/>
          <w:szCs w:val="22"/>
        </w:rPr>
        <w:t>zastoupená</w:t>
      </w:r>
      <w:r w:rsidR="002B0F85" w:rsidRPr="00C716E8">
        <w:rPr>
          <w:rFonts w:ascii="Arial Narrow" w:hAnsi="Arial Narrow"/>
          <w:sz w:val="22"/>
          <w:szCs w:val="22"/>
        </w:rPr>
        <w:t xml:space="preserve"> </w:t>
      </w:r>
      <w:r w:rsidR="001E0452">
        <w:rPr>
          <w:rFonts w:ascii="Arial Narrow" w:hAnsi="Arial Narrow"/>
          <w:sz w:val="22"/>
          <w:szCs w:val="22"/>
        </w:rPr>
        <w:t xml:space="preserve">Ing. Janem </w:t>
      </w:r>
      <w:proofErr w:type="spellStart"/>
      <w:r w:rsidR="001E0452">
        <w:rPr>
          <w:rFonts w:ascii="Arial Narrow" w:hAnsi="Arial Narrow"/>
          <w:sz w:val="22"/>
          <w:szCs w:val="22"/>
        </w:rPr>
        <w:t>Zurkem</w:t>
      </w:r>
      <w:proofErr w:type="spellEnd"/>
      <w:r w:rsidR="001E0452">
        <w:rPr>
          <w:rFonts w:ascii="Arial Narrow" w:hAnsi="Arial Narrow"/>
          <w:sz w:val="22"/>
          <w:szCs w:val="22"/>
        </w:rPr>
        <w:t xml:space="preserve"> </w:t>
      </w:r>
      <w:r w:rsidR="00CB0C82" w:rsidRPr="00C716E8">
        <w:rPr>
          <w:rFonts w:ascii="Arial Narrow" w:hAnsi="Arial Narrow"/>
          <w:sz w:val="22"/>
          <w:szCs w:val="22"/>
        </w:rPr>
        <w:t xml:space="preserve">na základě </w:t>
      </w:r>
      <w:r w:rsidR="005F054E">
        <w:rPr>
          <w:rFonts w:ascii="Arial Narrow" w:hAnsi="Arial Narrow"/>
          <w:sz w:val="22"/>
          <w:szCs w:val="22"/>
        </w:rPr>
        <w:t xml:space="preserve">písemného </w:t>
      </w:r>
      <w:r w:rsidR="00CB0C82" w:rsidRPr="00C716E8">
        <w:rPr>
          <w:rFonts w:ascii="Arial Narrow" w:hAnsi="Arial Narrow"/>
          <w:sz w:val="22"/>
          <w:szCs w:val="22"/>
        </w:rPr>
        <w:t xml:space="preserve">pověření </w:t>
      </w:r>
    </w:p>
    <w:p w14:paraId="0B1F63DD" w14:textId="2952D23F" w:rsidR="009908E0" w:rsidRPr="00C716E8" w:rsidRDefault="009908E0" w:rsidP="008E24AC">
      <w:pPr>
        <w:pStyle w:val="Normlnodsazen"/>
        <w:tabs>
          <w:tab w:val="left" w:pos="0"/>
        </w:tabs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Bankovní spojení: Komerční banka Teplice, č.ú. 711620257/0100,</w:t>
      </w:r>
      <w:r w:rsidR="00883348">
        <w:rPr>
          <w:rFonts w:ascii="Arial Narrow" w:hAnsi="Arial Narrow"/>
          <w:sz w:val="22"/>
          <w:szCs w:val="22"/>
        </w:rPr>
        <w:t xml:space="preserve"> fakturační adresa: </w:t>
      </w:r>
      <w:hyperlink r:id="rId11" w:history="1">
        <w:r w:rsidR="00883348" w:rsidRPr="00F2045E">
          <w:rPr>
            <w:rStyle w:val="Hypertextovodkaz"/>
            <w:rFonts w:ascii="Arial Narrow" w:hAnsi="Arial Narrow"/>
            <w:sz w:val="22"/>
            <w:szCs w:val="22"/>
          </w:rPr>
          <w:t>fakturace@svs.cz</w:t>
        </w:r>
      </w:hyperlink>
      <w:r w:rsidR="00A177E2">
        <w:rPr>
          <w:rFonts w:ascii="Arial Narrow" w:hAnsi="Arial Narrow"/>
          <w:sz w:val="22"/>
          <w:szCs w:val="22"/>
        </w:rPr>
        <w:t xml:space="preserve">, </w:t>
      </w:r>
    </w:p>
    <w:p w14:paraId="4E46D114" w14:textId="77777777" w:rsidR="009908E0" w:rsidRPr="00C716E8" w:rsidRDefault="009908E0" w:rsidP="006E713D">
      <w:pPr>
        <w:pStyle w:val="Normlnodsazen"/>
        <w:tabs>
          <w:tab w:val="left" w:pos="-142"/>
        </w:tabs>
        <w:spacing w:line="276" w:lineRule="auto"/>
        <w:ind w:left="-142"/>
        <w:rPr>
          <w:rFonts w:ascii="Arial Narrow" w:hAnsi="Arial Narrow"/>
          <w:sz w:val="22"/>
          <w:szCs w:val="22"/>
        </w:rPr>
      </w:pPr>
    </w:p>
    <w:p w14:paraId="0DCFC429" w14:textId="19F1287A" w:rsidR="00136F62" w:rsidRPr="00C716E8" w:rsidRDefault="008E24AC" w:rsidP="006E713D">
      <w:pPr>
        <w:pStyle w:val="Normlnodsazen"/>
        <w:tabs>
          <w:tab w:val="left" w:pos="-142"/>
        </w:tabs>
        <w:spacing w:line="276" w:lineRule="auto"/>
        <w:ind w:left="-142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136F62" w:rsidRPr="00C716E8">
        <w:rPr>
          <w:rFonts w:ascii="Arial Narrow" w:hAnsi="Arial Narrow"/>
          <w:sz w:val="22"/>
          <w:szCs w:val="22"/>
        </w:rPr>
        <w:t>na straně druhé jako</w:t>
      </w:r>
      <w:r w:rsidR="00136F62" w:rsidRPr="00C716E8">
        <w:rPr>
          <w:rFonts w:ascii="Arial Narrow" w:hAnsi="Arial Narrow"/>
          <w:b/>
          <w:sz w:val="22"/>
          <w:szCs w:val="22"/>
        </w:rPr>
        <w:t xml:space="preserve"> </w:t>
      </w:r>
      <w:r w:rsidR="00883348">
        <w:rPr>
          <w:rFonts w:ascii="Arial Narrow" w:hAnsi="Arial Narrow"/>
          <w:b/>
          <w:sz w:val="22"/>
          <w:szCs w:val="22"/>
        </w:rPr>
        <w:t>„</w:t>
      </w:r>
      <w:r w:rsidR="00D31776">
        <w:rPr>
          <w:rFonts w:ascii="Arial Narrow" w:hAnsi="Arial Narrow"/>
          <w:b/>
          <w:sz w:val="22"/>
          <w:szCs w:val="22"/>
        </w:rPr>
        <w:t>K</w:t>
      </w:r>
      <w:r w:rsidR="00136F62" w:rsidRPr="00C716E8">
        <w:rPr>
          <w:rFonts w:ascii="Arial Narrow" w:hAnsi="Arial Narrow"/>
          <w:b/>
          <w:sz w:val="22"/>
          <w:szCs w:val="22"/>
        </w:rPr>
        <w:t>upující</w:t>
      </w:r>
      <w:r w:rsidR="00883348">
        <w:rPr>
          <w:rFonts w:ascii="Arial Narrow" w:hAnsi="Arial Narrow"/>
          <w:b/>
          <w:sz w:val="22"/>
          <w:szCs w:val="22"/>
        </w:rPr>
        <w:t>“</w:t>
      </w:r>
    </w:p>
    <w:p w14:paraId="095C356C" w14:textId="77777777" w:rsidR="00883348" w:rsidRDefault="00883348" w:rsidP="00883348">
      <w:pPr>
        <w:rPr>
          <w:rFonts w:ascii="Arial Narrow" w:hAnsi="Arial Narrow"/>
          <w:b/>
          <w:sz w:val="22"/>
          <w:szCs w:val="22"/>
        </w:rPr>
      </w:pPr>
    </w:p>
    <w:p w14:paraId="141B09D7" w14:textId="317A2283" w:rsidR="00883348" w:rsidRPr="00B4507E" w:rsidRDefault="00883348" w:rsidP="00883348">
      <w:pPr>
        <w:rPr>
          <w:rFonts w:ascii="Arial Narrow" w:hAnsi="Arial Narrow" w:cs="Arial"/>
          <w:bCs/>
          <w:sz w:val="22"/>
          <w:szCs w:val="22"/>
        </w:rPr>
      </w:pPr>
      <w:r w:rsidRPr="00B4507E">
        <w:rPr>
          <w:rFonts w:ascii="Arial Narrow" w:hAnsi="Arial Narrow" w:cs="Arial"/>
          <w:bCs/>
          <w:sz w:val="22"/>
          <w:szCs w:val="22"/>
        </w:rPr>
        <w:t>dále oba společně také jako „</w:t>
      </w:r>
      <w:r w:rsidRPr="00B4507E">
        <w:rPr>
          <w:rFonts w:ascii="Arial Narrow" w:hAnsi="Arial Narrow" w:cs="Arial"/>
          <w:b/>
          <w:sz w:val="22"/>
          <w:szCs w:val="22"/>
        </w:rPr>
        <w:t>Smluvní strany</w:t>
      </w:r>
      <w:r w:rsidRPr="00B4507E">
        <w:rPr>
          <w:rFonts w:ascii="Arial Narrow" w:hAnsi="Arial Narrow" w:cs="Arial"/>
          <w:bCs/>
          <w:sz w:val="22"/>
          <w:szCs w:val="22"/>
        </w:rPr>
        <w:t>“</w:t>
      </w:r>
    </w:p>
    <w:p w14:paraId="318F635B" w14:textId="21B4234B" w:rsidR="00CB0C82" w:rsidRPr="00C716E8" w:rsidRDefault="00CB0C8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b/>
          <w:sz w:val="22"/>
          <w:szCs w:val="22"/>
        </w:rPr>
      </w:pPr>
    </w:p>
    <w:p w14:paraId="353745EB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I.</w:t>
      </w:r>
    </w:p>
    <w:p w14:paraId="24820CEF" w14:textId="7162CC36" w:rsidR="005B12EC" w:rsidRPr="00C716E8" w:rsidRDefault="00136F62" w:rsidP="007F5B8A">
      <w:pPr>
        <w:pStyle w:val="Normlnodsazen"/>
        <w:numPr>
          <w:ilvl w:val="0"/>
          <w:numId w:val="16"/>
        </w:numPr>
        <w:tabs>
          <w:tab w:val="left" w:pos="8505"/>
        </w:tabs>
        <w:ind w:left="357" w:hanging="357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Prodávající je výlučným vlastníkem</w:t>
      </w:r>
      <w:r w:rsidR="005B12EC" w:rsidRPr="00C716E8">
        <w:rPr>
          <w:rFonts w:ascii="Arial Narrow" w:hAnsi="Arial Narrow"/>
          <w:sz w:val="22"/>
          <w:szCs w:val="22"/>
        </w:rPr>
        <w:t xml:space="preserve"> těchto nemovitostí:</w:t>
      </w:r>
    </w:p>
    <w:p w14:paraId="11EB7347" w14:textId="77777777" w:rsidR="001E0452" w:rsidRDefault="00136F62" w:rsidP="001E0452">
      <w:pPr>
        <w:pStyle w:val="Normlnodsazen"/>
        <w:numPr>
          <w:ilvl w:val="0"/>
          <w:numId w:val="4"/>
        </w:numPr>
        <w:tabs>
          <w:tab w:val="left" w:pos="-142"/>
          <w:tab w:val="left" w:pos="8505"/>
        </w:tabs>
        <w:ind w:left="851" w:hanging="425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pozemku </w:t>
      </w:r>
      <w:proofErr w:type="spellStart"/>
      <w:r w:rsidRPr="00D44505">
        <w:rPr>
          <w:rFonts w:ascii="Arial Narrow" w:hAnsi="Arial Narrow"/>
          <w:b/>
          <w:sz w:val="22"/>
          <w:szCs w:val="22"/>
        </w:rPr>
        <w:t>p.č</w:t>
      </w:r>
      <w:proofErr w:type="spellEnd"/>
      <w:r w:rsidRPr="00D44505">
        <w:rPr>
          <w:rFonts w:ascii="Arial Narrow" w:hAnsi="Arial Narrow"/>
          <w:b/>
          <w:sz w:val="22"/>
          <w:szCs w:val="22"/>
        </w:rPr>
        <w:t xml:space="preserve">. </w:t>
      </w:r>
      <w:r w:rsidR="001E0452" w:rsidRPr="00D44505">
        <w:rPr>
          <w:rFonts w:ascii="Arial Narrow" w:hAnsi="Arial Narrow"/>
          <w:b/>
          <w:sz w:val="22"/>
          <w:szCs w:val="22"/>
        </w:rPr>
        <w:t>339</w:t>
      </w:r>
      <w:r w:rsidRPr="00C716E8">
        <w:rPr>
          <w:rFonts w:ascii="Arial Narrow" w:hAnsi="Arial Narrow"/>
          <w:sz w:val="22"/>
          <w:szCs w:val="22"/>
        </w:rPr>
        <w:t xml:space="preserve"> o výměře </w:t>
      </w:r>
      <w:r w:rsidR="001E0452">
        <w:rPr>
          <w:rFonts w:ascii="Arial Narrow" w:hAnsi="Arial Narrow"/>
          <w:sz w:val="22"/>
          <w:szCs w:val="22"/>
        </w:rPr>
        <w:t>1336</w:t>
      </w:r>
      <w:r w:rsidRPr="00C716E8">
        <w:rPr>
          <w:rFonts w:ascii="Arial Narrow" w:hAnsi="Arial Narrow"/>
          <w:sz w:val="22"/>
          <w:szCs w:val="22"/>
        </w:rPr>
        <w:t xml:space="preserve"> m</w:t>
      </w:r>
      <w:r w:rsidRPr="00C716E8">
        <w:rPr>
          <w:rFonts w:ascii="Arial Narrow" w:hAnsi="Arial Narrow"/>
          <w:sz w:val="22"/>
          <w:szCs w:val="22"/>
          <w:vertAlign w:val="superscript"/>
        </w:rPr>
        <w:t xml:space="preserve">2 </w:t>
      </w:r>
      <w:r w:rsidRPr="00C716E8">
        <w:rPr>
          <w:rFonts w:ascii="Arial Narrow" w:hAnsi="Arial Narrow"/>
          <w:sz w:val="22"/>
          <w:szCs w:val="22"/>
        </w:rPr>
        <w:t xml:space="preserve">druh pozemku </w:t>
      </w:r>
      <w:r w:rsidR="001E0452">
        <w:rPr>
          <w:rFonts w:ascii="Arial Narrow" w:hAnsi="Arial Narrow"/>
          <w:sz w:val="22"/>
          <w:szCs w:val="22"/>
        </w:rPr>
        <w:t>ostatní plocha</w:t>
      </w:r>
      <w:r w:rsidRPr="00C716E8">
        <w:rPr>
          <w:rFonts w:ascii="Arial Narrow" w:hAnsi="Arial Narrow"/>
          <w:sz w:val="22"/>
          <w:szCs w:val="22"/>
        </w:rPr>
        <w:t xml:space="preserve"> </w:t>
      </w:r>
    </w:p>
    <w:p w14:paraId="61A709FD" w14:textId="065BEA90" w:rsidR="00911BFD" w:rsidRPr="00C716E8" w:rsidRDefault="00911BFD" w:rsidP="008911A2">
      <w:pPr>
        <w:pStyle w:val="Normlnodsazen"/>
        <w:tabs>
          <w:tab w:val="left" w:pos="-142"/>
          <w:tab w:val="left" w:pos="8505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60370F91" w14:textId="697774FC" w:rsidR="004958D6" w:rsidRDefault="00D44505" w:rsidP="007F5B8A">
      <w:pPr>
        <w:pStyle w:val="Normlnodsazen"/>
        <w:numPr>
          <w:ilvl w:val="0"/>
          <w:numId w:val="16"/>
        </w:numPr>
        <w:tabs>
          <w:tab w:val="left" w:pos="8505"/>
        </w:tabs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Tento pozemek je zapsán</w:t>
      </w:r>
      <w:r w:rsidR="005B12EC" w:rsidRPr="00C716E8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8757B1" w:rsidRPr="00EC415B">
        <w:rPr>
          <w:rFonts w:ascii="Arial Narrow" w:hAnsi="Arial Narrow"/>
          <w:b/>
          <w:sz w:val="22"/>
          <w:szCs w:val="22"/>
        </w:rPr>
        <w:t>v  katastrálním</w:t>
      </w:r>
      <w:proofErr w:type="gramEnd"/>
      <w:r w:rsidR="008757B1" w:rsidRPr="00EC415B">
        <w:rPr>
          <w:rFonts w:ascii="Arial Narrow" w:hAnsi="Arial Narrow"/>
          <w:b/>
          <w:sz w:val="22"/>
          <w:szCs w:val="22"/>
        </w:rPr>
        <w:t xml:space="preserve"> území </w:t>
      </w:r>
      <w:r w:rsidR="001E0452" w:rsidRPr="00EC415B">
        <w:rPr>
          <w:rFonts w:ascii="Arial Narrow" w:hAnsi="Arial Narrow"/>
          <w:b/>
          <w:sz w:val="22"/>
          <w:szCs w:val="22"/>
        </w:rPr>
        <w:t>Rychnov u Jablonce nad Nisou</w:t>
      </w:r>
      <w:r w:rsidR="008757B1" w:rsidRPr="00C716E8">
        <w:rPr>
          <w:rFonts w:ascii="Arial Narrow" w:hAnsi="Arial Narrow"/>
          <w:sz w:val="22"/>
          <w:szCs w:val="22"/>
        </w:rPr>
        <w:t xml:space="preserve">, </w:t>
      </w:r>
      <w:r w:rsidR="005B12EC" w:rsidRPr="00C716E8">
        <w:rPr>
          <w:rFonts w:ascii="Arial Narrow" w:hAnsi="Arial Narrow"/>
          <w:sz w:val="22"/>
          <w:szCs w:val="22"/>
        </w:rPr>
        <w:t xml:space="preserve">ve veřejném seznamu </w:t>
      </w:r>
      <w:r w:rsidR="00892BC5" w:rsidRPr="00C716E8">
        <w:rPr>
          <w:rFonts w:ascii="Arial Narrow" w:hAnsi="Arial Narrow"/>
          <w:sz w:val="22"/>
          <w:szCs w:val="22"/>
        </w:rPr>
        <w:t xml:space="preserve">vedeném Katastrálním úřadem pro </w:t>
      </w:r>
      <w:r w:rsidR="001E0452">
        <w:rPr>
          <w:rFonts w:ascii="Arial Narrow" w:hAnsi="Arial Narrow"/>
          <w:sz w:val="22"/>
          <w:szCs w:val="22"/>
        </w:rPr>
        <w:t xml:space="preserve">Liberecký </w:t>
      </w:r>
      <w:r w:rsidR="00892BC5" w:rsidRPr="00C716E8">
        <w:rPr>
          <w:rFonts w:ascii="Arial Narrow" w:hAnsi="Arial Narrow"/>
          <w:sz w:val="22"/>
          <w:szCs w:val="22"/>
        </w:rPr>
        <w:t>kraj, Katastrální pracoviště</w:t>
      </w:r>
      <w:r w:rsidR="008757B1" w:rsidRPr="00C716E8">
        <w:rPr>
          <w:rFonts w:ascii="Arial Narrow" w:hAnsi="Arial Narrow"/>
          <w:sz w:val="22"/>
          <w:szCs w:val="22"/>
        </w:rPr>
        <w:t xml:space="preserve"> </w:t>
      </w:r>
      <w:r w:rsidR="001E0452">
        <w:rPr>
          <w:rFonts w:ascii="Arial Narrow" w:hAnsi="Arial Narrow"/>
          <w:sz w:val="22"/>
          <w:szCs w:val="22"/>
        </w:rPr>
        <w:t xml:space="preserve">Jablonec nad </w:t>
      </w:r>
      <w:proofErr w:type="gramStart"/>
      <w:r w:rsidR="001E0452">
        <w:rPr>
          <w:rFonts w:ascii="Arial Narrow" w:hAnsi="Arial Narrow"/>
          <w:sz w:val="22"/>
          <w:szCs w:val="22"/>
        </w:rPr>
        <w:t>Nisou</w:t>
      </w:r>
      <w:r w:rsidR="008757B1" w:rsidRPr="00C716E8">
        <w:rPr>
          <w:rFonts w:ascii="Arial Narrow" w:hAnsi="Arial Narrow"/>
          <w:sz w:val="22"/>
          <w:szCs w:val="22"/>
        </w:rPr>
        <w:t xml:space="preserve">, </w:t>
      </w:r>
      <w:r w:rsidR="00C3096D" w:rsidRPr="00C716E8">
        <w:rPr>
          <w:rFonts w:ascii="Arial Narrow" w:hAnsi="Arial Narrow"/>
          <w:sz w:val="22"/>
          <w:szCs w:val="22"/>
        </w:rPr>
        <w:t xml:space="preserve"> </w:t>
      </w:r>
      <w:r w:rsidR="008757B1" w:rsidRPr="00C716E8">
        <w:rPr>
          <w:rFonts w:ascii="Arial Narrow" w:hAnsi="Arial Narrow"/>
          <w:sz w:val="22"/>
          <w:szCs w:val="22"/>
        </w:rPr>
        <w:t>na</w:t>
      </w:r>
      <w:proofErr w:type="gramEnd"/>
      <w:r w:rsidR="008757B1" w:rsidRPr="00C716E8">
        <w:rPr>
          <w:rFonts w:ascii="Arial Narrow" w:hAnsi="Arial Narrow"/>
          <w:sz w:val="22"/>
          <w:szCs w:val="22"/>
        </w:rPr>
        <w:t xml:space="preserve"> listu vlastnictví </w:t>
      </w:r>
      <w:r w:rsidR="003C2748">
        <w:rPr>
          <w:rFonts w:ascii="Arial Narrow" w:hAnsi="Arial Narrow"/>
          <w:sz w:val="22"/>
          <w:szCs w:val="22"/>
        </w:rPr>
        <w:t>č.</w:t>
      </w:r>
      <w:r>
        <w:rPr>
          <w:rFonts w:ascii="Arial Narrow" w:hAnsi="Arial Narrow"/>
          <w:sz w:val="22"/>
          <w:szCs w:val="22"/>
        </w:rPr>
        <w:t>10001.</w:t>
      </w:r>
    </w:p>
    <w:p w14:paraId="7A020584" w14:textId="77777777" w:rsidR="001E0452" w:rsidRDefault="001E0452" w:rsidP="001E0452">
      <w:pPr>
        <w:pStyle w:val="Normlnodsazen"/>
        <w:tabs>
          <w:tab w:val="left" w:pos="8505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3676314" w14:textId="6AC2D7C5" w:rsidR="001E0452" w:rsidRPr="001E0452" w:rsidRDefault="00D44505" w:rsidP="001E0452">
      <w:pPr>
        <w:pStyle w:val="Normlnodsazen"/>
        <w:numPr>
          <w:ilvl w:val="0"/>
          <w:numId w:val="16"/>
        </w:numPr>
        <w:tabs>
          <w:tab w:val="left" w:pos="8505"/>
        </w:tabs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Kupující je vlastníkem pozemku </w:t>
      </w:r>
      <w:proofErr w:type="spellStart"/>
      <w:r>
        <w:rPr>
          <w:rFonts w:ascii="Arial Narrow" w:hAnsi="Arial Narrow"/>
          <w:sz w:val="22"/>
          <w:szCs w:val="22"/>
        </w:rPr>
        <w:t>p.č</w:t>
      </w:r>
      <w:proofErr w:type="spellEnd"/>
      <w:r>
        <w:rPr>
          <w:rFonts w:ascii="Arial Narrow" w:hAnsi="Arial Narrow"/>
          <w:sz w:val="22"/>
          <w:szCs w:val="22"/>
        </w:rPr>
        <w:t>. 341/1 o výměře 3</w:t>
      </w:r>
      <w:r w:rsidR="005F054E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861 m</w:t>
      </w:r>
      <w:r w:rsidRPr="005F054E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. </w:t>
      </w:r>
      <w:r w:rsidR="001E0452">
        <w:rPr>
          <w:rFonts w:ascii="Arial Narrow" w:hAnsi="Arial Narrow"/>
          <w:sz w:val="22"/>
          <w:szCs w:val="22"/>
        </w:rPr>
        <w:t xml:space="preserve">Z pozemku </w:t>
      </w:r>
      <w:proofErr w:type="spellStart"/>
      <w:r w:rsidR="001E0452">
        <w:rPr>
          <w:rFonts w:ascii="Arial Narrow" w:hAnsi="Arial Narrow"/>
          <w:sz w:val="22"/>
          <w:szCs w:val="22"/>
        </w:rPr>
        <w:t>p.č</w:t>
      </w:r>
      <w:proofErr w:type="spellEnd"/>
      <w:r w:rsidR="001E0452">
        <w:rPr>
          <w:rFonts w:ascii="Arial Narrow" w:hAnsi="Arial Narrow"/>
          <w:sz w:val="22"/>
          <w:szCs w:val="22"/>
        </w:rPr>
        <w:t>. 339 byl</w:t>
      </w:r>
      <w:r>
        <w:rPr>
          <w:rFonts w:ascii="Arial Narrow" w:hAnsi="Arial Narrow"/>
          <w:sz w:val="22"/>
          <w:szCs w:val="22"/>
        </w:rPr>
        <w:t>a</w:t>
      </w:r>
      <w:r w:rsidR="001E0452">
        <w:rPr>
          <w:rFonts w:ascii="Arial Narrow" w:hAnsi="Arial Narrow"/>
          <w:sz w:val="22"/>
          <w:szCs w:val="22"/>
        </w:rPr>
        <w:t xml:space="preserve"> </w:t>
      </w:r>
      <w:r w:rsidR="001E0452" w:rsidRPr="00496C1A">
        <w:rPr>
          <w:rFonts w:ascii="Arial Narrow" w:hAnsi="Arial Narrow"/>
          <w:b/>
          <w:sz w:val="22"/>
          <w:szCs w:val="22"/>
        </w:rPr>
        <w:t>geometrický plánem č.</w:t>
      </w:r>
      <w:r w:rsidR="001E0452" w:rsidRPr="00E91E78">
        <w:rPr>
          <w:rFonts w:ascii="Arial Narrow" w:hAnsi="Arial Narrow"/>
          <w:b/>
          <w:sz w:val="22"/>
          <w:szCs w:val="22"/>
        </w:rPr>
        <w:t xml:space="preserve"> </w:t>
      </w:r>
      <w:r w:rsidR="001E0452">
        <w:rPr>
          <w:rFonts w:ascii="Arial Narrow" w:hAnsi="Arial Narrow"/>
          <w:b/>
          <w:sz w:val="22"/>
          <w:szCs w:val="22"/>
        </w:rPr>
        <w:t>2192-57/2025</w:t>
      </w:r>
      <w:r w:rsidR="001E0452">
        <w:rPr>
          <w:rFonts w:ascii="Arial Narrow" w:hAnsi="Arial Narrow"/>
          <w:sz w:val="22"/>
          <w:szCs w:val="22"/>
        </w:rPr>
        <w:t xml:space="preserve"> oddělena část „a“ </w:t>
      </w:r>
      <w:r w:rsidR="001E0452" w:rsidRPr="00496C1A">
        <w:rPr>
          <w:rFonts w:ascii="Arial Narrow" w:hAnsi="Arial Narrow"/>
          <w:sz w:val="22"/>
          <w:szCs w:val="22"/>
        </w:rPr>
        <w:t xml:space="preserve">o výměře </w:t>
      </w:r>
      <w:r>
        <w:rPr>
          <w:rFonts w:ascii="Arial Narrow" w:hAnsi="Arial Narrow"/>
          <w:sz w:val="22"/>
          <w:szCs w:val="22"/>
        </w:rPr>
        <w:t>191</w:t>
      </w:r>
      <w:r w:rsidR="001E0452" w:rsidRPr="00496C1A">
        <w:rPr>
          <w:rFonts w:ascii="Arial Narrow" w:hAnsi="Arial Narrow"/>
          <w:sz w:val="22"/>
          <w:szCs w:val="22"/>
        </w:rPr>
        <w:t xml:space="preserve"> m</w:t>
      </w:r>
      <w:r w:rsidR="001E0452" w:rsidRPr="00496C1A">
        <w:rPr>
          <w:rFonts w:ascii="Arial Narrow" w:hAnsi="Arial Narrow"/>
          <w:sz w:val="22"/>
          <w:szCs w:val="22"/>
          <w:vertAlign w:val="superscript"/>
        </w:rPr>
        <w:t>2</w:t>
      </w:r>
      <w:r w:rsidR="001E0452" w:rsidRPr="00496C1A">
        <w:rPr>
          <w:rFonts w:ascii="Arial Narrow" w:hAnsi="Arial Narrow"/>
          <w:sz w:val="22"/>
          <w:szCs w:val="22"/>
        </w:rPr>
        <w:t>.</w:t>
      </w:r>
      <w:r w:rsidR="001E0452">
        <w:rPr>
          <w:rFonts w:ascii="Arial Narrow" w:hAnsi="Arial Narrow"/>
          <w:b/>
          <w:sz w:val="22"/>
          <w:szCs w:val="22"/>
        </w:rPr>
        <w:t xml:space="preserve"> </w:t>
      </w:r>
      <w:r w:rsidRPr="00D44505">
        <w:rPr>
          <w:rFonts w:ascii="Arial Narrow" w:hAnsi="Arial Narrow"/>
          <w:sz w:val="22"/>
          <w:szCs w:val="22"/>
        </w:rPr>
        <w:t xml:space="preserve">Tato část „a“ je dle geometrického plánu sloučena s pozemkem </w:t>
      </w:r>
      <w:r w:rsidR="005F054E">
        <w:rPr>
          <w:rFonts w:ascii="Arial Narrow" w:hAnsi="Arial Narrow"/>
          <w:sz w:val="22"/>
          <w:szCs w:val="22"/>
        </w:rPr>
        <w:t>p.č.</w:t>
      </w:r>
      <w:r w:rsidRPr="00D44505">
        <w:rPr>
          <w:rFonts w:ascii="Arial Narrow" w:hAnsi="Arial Narrow"/>
          <w:sz w:val="22"/>
          <w:szCs w:val="22"/>
        </w:rPr>
        <w:t>341/1, který má nově výměru 4052 m</w:t>
      </w:r>
      <w:r w:rsidRPr="005F054E">
        <w:rPr>
          <w:rFonts w:ascii="Arial Narrow" w:hAnsi="Arial Narrow"/>
          <w:sz w:val="22"/>
          <w:szCs w:val="22"/>
          <w:vertAlign w:val="superscript"/>
        </w:rPr>
        <w:t>2</w:t>
      </w:r>
      <w:r>
        <w:rPr>
          <w:rFonts w:ascii="Arial Narrow" w:hAnsi="Arial Narrow"/>
          <w:sz w:val="22"/>
          <w:szCs w:val="22"/>
        </w:rPr>
        <w:t xml:space="preserve">. </w:t>
      </w:r>
      <w:r w:rsidR="001E0452" w:rsidRPr="00B83E6F">
        <w:rPr>
          <w:rFonts w:ascii="Arial Narrow" w:hAnsi="Arial Narrow"/>
          <w:sz w:val="22"/>
          <w:szCs w:val="22"/>
        </w:rPr>
        <w:t xml:space="preserve">Geometrický plán </w:t>
      </w:r>
      <w:r w:rsidR="001E0452">
        <w:rPr>
          <w:rFonts w:ascii="Arial Narrow" w:hAnsi="Arial Narrow"/>
          <w:sz w:val="22"/>
          <w:szCs w:val="22"/>
        </w:rPr>
        <w:t>je nedílnou součástí této smlouvy.</w:t>
      </w:r>
    </w:p>
    <w:p w14:paraId="1005CEF9" w14:textId="77777777" w:rsidR="001E0452" w:rsidRPr="00E91E78" w:rsidRDefault="001E0452" w:rsidP="001E0452">
      <w:pPr>
        <w:pStyle w:val="Normlnodsazen"/>
        <w:tabs>
          <w:tab w:val="left" w:pos="8505"/>
        </w:tabs>
        <w:ind w:left="0"/>
        <w:jc w:val="both"/>
        <w:rPr>
          <w:rFonts w:ascii="Arial Narrow" w:hAnsi="Arial Narrow"/>
          <w:b/>
          <w:sz w:val="22"/>
          <w:szCs w:val="22"/>
        </w:rPr>
      </w:pPr>
    </w:p>
    <w:p w14:paraId="169DC16B" w14:textId="3B054888" w:rsidR="00D44505" w:rsidRPr="00D44505" w:rsidRDefault="001E0452" w:rsidP="001E0452">
      <w:pPr>
        <w:pStyle w:val="Normlnodsazen"/>
        <w:numPr>
          <w:ilvl w:val="0"/>
          <w:numId w:val="16"/>
        </w:numPr>
        <w:tabs>
          <w:tab w:val="left" w:pos="8505"/>
        </w:tabs>
        <w:ind w:left="357" w:hanging="357"/>
        <w:jc w:val="both"/>
        <w:rPr>
          <w:rFonts w:ascii="Arial Narrow" w:hAnsi="Arial Narrow"/>
          <w:sz w:val="22"/>
          <w:szCs w:val="22"/>
        </w:rPr>
      </w:pPr>
      <w:bookmarkStart w:id="3" w:name="_Hlk212723938"/>
      <w:r w:rsidRPr="00B83E6F">
        <w:rPr>
          <w:rFonts w:ascii="Arial Narrow" w:hAnsi="Arial Narrow"/>
          <w:b/>
          <w:sz w:val="22"/>
          <w:szCs w:val="22"/>
        </w:rPr>
        <w:t>Nově oddělen</w:t>
      </w:r>
      <w:r w:rsidR="00D44505">
        <w:rPr>
          <w:rFonts w:ascii="Arial Narrow" w:hAnsi="Arial Narrow"/>
          <w:b/>
          <w:sz w:val="22"/>
          <w:szCs w:val="22"/>
        </w:rPr>
        <w:t>á část „a“</w:t>
      </w:r>
      <w:r w:rsidRPr="00B83E6F">
        <w:rPr>
          <w:rFonts w:ascii="Arial Narrow" w:hAnsi="Arial Narrow"/>
          <w:b/>
          <w:sz w:val="22"/>
          <w:szCs w:val="22"/>
        </w:rPr>
        <w:t xml:space="preserve"> </w:t>
      </w:r>
      <w:r w:rsidR="00D44505">
        <w:rPr>
          <w:rFonts w:ascii="Arial Narrow" w:hAnsi="Arial Narrow"/>
          <w:b/>
          <w:sz w:val="22"/>
          <w:szCs w:val="22"/>
        </w:rPr>
        <w:t>z pozemku</w:t>
      </w:r>
      <w:r w:rsidRPr="00B83E6F">
        <w:rPr>
          <w:rFonts w:ascii="Arial Narrow" w:hAnsi="Arial Narrow"/>
          <w:b/>
          <w:sz w:val="22"/>
          <w:szCs w:val="22"/>
        </w:rPr>
        <w:t xml:space="preserve"> </w:t>
      </w:r>
      <w:proofErr w:type="spellStart"/>
      <w:r w:rsidRPr="00B83E6F">
        <w:rPr>
          <w:rFonts w:ascii="Arial Narrow" w:hAnsi="Arial Narrow"/>
          <w:b/>
          <w:sz w:val="22"/>
          <w:szCs w:val="22"/>
        </w:rPr>
        <w:t>p.č</w:t>
      </w:r>
      <w:proofErr w:type="spellEnd"/>
      <w:r w:rsidRPr="00B83E6F">
        <w:rPr>
          <w:rFonts w:ascii="Arial Narrow" w:hAnsi="Arial Narrow"/>
          <w:b/>
          <w:sz w:val="22"/>
          <w:szCs w:val="22"/>
        </w:rPr>
        <w:t xml:space="preserve">. </w:t>
      </w:r>
      <w:r w:rsidR="00D44505">
        <w:rPr>
          <w:rFonts w:ascii="Arial Narrow" w:hAnsi="Arial Narrow"/>
          <w:b/>
          <w:sz w:val="22"/>
          <w:szCs w:val="22"/>
        </w:rPr>
        <w:t>339</w:t>
      </w:r>
      <w:r w:rsidRPr="00B83E6F">
        <w:rPr>
          <w:rFonts w:ascii="Arial Narrow" w:hAnsi="Arial Narrow"/>
          <w:b/>
          <w:sz w:val="22"/>
          <w:szCs w:val="22"/>
        </w:rPr>
        <w:t xml:space="preserve"> o výměře </w:t>
      </w:r>
      <w:r w:rsidR="00D44505">
        <w:rPr>
          <w:rFonts w:ascii="Arial Narrow" w:hAnsi="Arial Narrow"/>
          <w:b/>
          <w:sz w:val="22"/>
          <w:szCs w:val="22"/>
        </w:rPr>
        <w:t>191</w:t>
      </w:r>
      <w:r w:rsidRPr="00B83E6F">
        <w:rPr>
          <w:rFonts w:ascii="Arial Narrow" w:hAnsi="Arial Narrow"/>
          <w:b/>
          <w:sz w:val="22"/>
          <w:szCs w:val="22"/>
        </w:rPr>
        <w:t xml:space="preserve"> m</w:t>
      </w:r>
      <w:r w:rsidRPr="00B83E6F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B83E6F">
        <w:rPr>
          <w:rFonts w:ascii="Arial Narrow" w:hAnsi="Arial Narrow"/>
          <w:b/>
          <w:sz w:val="22"/>
          <w:szCs w:val="22"/>
        </w:rPr>
        <w:t xml:space="preserve"> v katastrálním území </w:t>
      </w:r>
      <w:r w:rsidR="00D44505">
        <w:rPr>
          <w:rFonts w:ascii="Arial Narrow" w:hAnsi="Arial Narrow"/>
          <w:b/>
          <w:sz w:val="22"/>
          <w:szCs w:val="22"/>
        </w:rPr>
        <w:t>Rychnov u Jablonce nad Nisou</w:t>
      </w:r>
      <w:r w:rsidRPr="00B83E6F">
        <w:rPr>
          <w:rFonts w:ascii="Arial Narrow" w:hAnsi="Arial Narrow"/>
          <w:b/>
          <w:sz w:val="22"/>
          <w:szCs w:val="22"/>
        </w:rPr>
        <w:t xml:space="preserve"> je předmětem převodu dle této kupní smlouvy</w:t>
      </w:r>
      <w:r w:rsidR="00D44505">
        <w:rPr>
          <w:rFonts w:ascii="Arial Narrow" w:hAnsi="Arial Narrow"/>
          <w:b/>
          <w:sz w:val="22"/>
          <w:szCs w:val="22"/>
        </w:rPr>
        <w:t>.</w:t>
      </w:r>
      <w:bookmarkEnd w:id="3"/>
    </w:p>
    <w:p w14:paraId="3D11D201" w14:textId="77777777" w:rsidR="00D44505" w:rsidRDefault="00D44505" w:rsidP="00D44505">
      <w:pPr>
        <w:pStyle w:val="Odstavecseseznamem"/>
        <w:rPr>
          <w:rFonts w:ascii="Arial Narrow" w:hAnsi="Arial Narrow"/>
          <w:b/>
          <w:sz w:val="22"/>
          <w:szCs w:val="22"/>
        </w:rPr>
      </w:pPr>
    </w:p>
    <w:p w14:paraId="1D17A50B" w14:textId="0D97E0F5" w:rsidR="001E0452" w:rsidRPr="00C716E8" w:rsidRDefault="00D44505" w:rsidP="00D44505">
      <w:pPr>
        <w:pStyle w:val="Normlnodsazen"/>
        <w:tabs>
          <w:tab w:val="left" w:pos="8505"/>
        </w:tabs>
        <w:ind w:left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D44505">
        <w:rPr>
          <w:rFonts w:ascii="Arial Narrow" w:hAnsi="Arial Narrow"/>
          <w:b/>
          <w:sz w:val="22"/>
          <w:szCs w:val="22"/>
        </w:rPr>
        <w:t>/dále jen „nemovitosti“/</w:t>
      </w:r>
    </w:p>
    <w:p w14:paraId="3E5543F7" w14:textId="77777777" w:rsidR="00274B6B" w:rsidRPr="00C716E8" w:rsidRDefault="00274B6B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10ABE3DD" w14:textId="77777777" w:rsidR="00883348" w:rsidRDefault="00883348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</w:p>
    <w:p w14:paraId="7CC7CFAC" w14:textId="40AEF33F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II.</w:t>
      </w:r>
    </w:p>
    <w:p w14:paraId="1876E9CE" w14:textId="167BDAF0" w:rsidR="002B0F85" w:rsidRPr="00C716E8" w:rsidRDefault="002B0F85" w:rsidP="007F5B8A">
      <w:pPr>
        <w:pStyle w:val="Normlnodsazen"/>
        <w:numPr>
          <w:ilvl w:val="0"/>
          <w:numId w:val="17"/>
        </w:numPr>
        <w:tabs>
          <w:tab w:val="left" w:pos="8505"/>
        </w:tabs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Prodávající se zavazuje touto kupní smlouvou nemovitosti uvedené v čl. I. patřící mu vlastnickým právem,  a to s veškerými součástmi a příslušenstvím a se všemi právy a povinnostmi, jimiž je vlastnil, užíval nebo k tomu byl oprávněn, odevzdat kupujícímu a umožnit mu nabýt vlastnické právo k nim, a to za kupní cenu</w:t>
      </w:r>
      <w:r w:rsidR="00EC415B">
        <w:rPr>
          <w:rFonts w:ascii="Arial Narrow" w:hAnsi="Arial Narrow"/>
          <w:sz w:val="22"/>
          <w:szCs w:val="22"/>
        </w:rPr>
        <w:t xml:space="preserve"> stanovenou znaleckým posudkem č.2341-107/2025</w:t>
      </w:r>
      <w:r w:rsidRPr="00C716E8">
        <w:rPr>
          <w:rFonts w:ascii="Arial Narrow" w:hAnsi="Arial Narrow"/>
          <w:sz w:val="22"/>
          <w:szCs w:val="22"/>
        </w:rPr>
        <w:t xml:space="preserve">, která činí </w:t>
      </w:r>
      <w:r w:rsidR="00EC415B">
        <w:rPr>
          <w:rFonts w:ascii="Arial Narrow" w:hAnsi="Arial Narrow"/>
          <w:b/>
          <w:sz w:val="22"/>
          <w:szCs w:val="22"/>
        </w:rPr>
        <w:t>12.400</w:t>
      </w:r>
      <w:r w:rsidRPr="00C716E8">
        <w:rPr>
          <w:rFonts w:ascii="Arial Narrow" w:hAnsi="Arial Narrow"/>
          <w:b/>
          <w:sz w:val="22"/>
          <w:szCs w:val="22"/>
        </w:rPr>
        <w:t>,-Kč</w:t>
      </w:r>
      <w:r w:rsidRPr="00C716E8">
        <w:rPr>
          <w:rFonts w:ascii="Arial Narrow" w:hAnsi="Arial Narrow"/>
          <w:sz w:val="22"/>
          <w:szCs w:val="22"/>
        </w:rPr>
        <w:t xml:space="preserve"> (slovy: </w:t>
      </w:r>
      <w:proofErr w:type="spellStart"/>
      <w:r w:rsidR="00EC415B">
        <w:rPr>
          <w:rFonts w:ascii="Arial Narrow" w:hAnsi="Arial Narrow"/>
          <w:sz w:val="22"/>
          <w:szCs w:val="22"/>
        </w:rPr>
        <w:t>dvanácttisíc</w:t>
      </w:r>
      <w:proofErr w:type="spellEnd"/>
      <w:r w:rsidR="00EC415B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EC415B">
        <w:rPr>
          <w:rFonts w:ascii="Arial Narrow" w:hAnsi="Arial Narrow"/>
          <w:sz w:val="22"/>
          <w:szCs w:val="22"/>
        </w:rPr>
        <w:t>čtyřista</w:t>
      </w:r>
      <w:proofErr w:type="spellEnd"/>
      <w:r w:rsidR="00EC415B">
        <w:rPr>
          <w:rFonts w:ascii="Arial Narrow" w:hAnsi="Arial Narrow"/>
          <w:sz w:val="22"/>
          <w:szCs w:val="22"/>
        </w:rPr>
        <w:t xml:space="preserve"> </w:t>
      </w:r>
      <w:r w:rsidRPr="00C716E8">
        <w:rPr>
          <w:rFonts w:ascii="Arial Narrow" w:hAnsi="Arial Narrow"/>
          <w:sz w:val="22"/>
          <w:szCs w:val="22"/>
        </w:rPr>
        <w:t xml:space="preserve">korun </w:t>
      </w:r>
      <w:r w:rsidRPr="00C716E8">
        <w:rPr>
          <w:rFonts w:ascii="Arial Narrow" w:hAnsi="Arial Narrow"/>
          <w:sz w:val="22"/>
          <w:szCs w:val="22"/>
        </w:rPr>
        <w:lastRenderedPageBreak/>
        <w:t>českých), a kupující se zavazuje za dále stanovených podmínek tyto nemovitosti převzít do svého vlastnictví a uhradit za ně výše uvedenou dohodnutou kupní cenu.</w:t>
      </w:r>
    </w:p>
    <w:p w14:paraId="4998B71C" w14:textId="77777777" w:rsidR="004958D6" w:rsidRPr="00C716E8" w:rsidRDefault="004958D6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02B59AF2" w14:textId="1694F51C" w:rsidR="004958D6" w:rsidRPr="00C716E8" w:rsidRDefault="004958D6" w:rsidP="007F5B8A">
      <w:pPr>
        <w:pStyle w:val="Normlnodsazen"/>
        <w:numPr>
          <w:ilvl w:val="0"/>
          <w:numId w:val="17"/>
        </w:numPr>
        <w:tabs>
          <w:tab w:val="left" w:pos="8505"/>
        </w:tabs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color w:val="000000"/>
          <w:sz w:val="22"/>
          <w:szCs w:val="22"/>
        </w:rPr>
        <w:t xml:space="preserve">Zjistí-li se následně, nejpozději však do šesti měsíců od uzavření toto smlouvy, že byť jeden z pozemků, které jsou předmětem této smlouvy, nemá takovou výměru, jaká je zapsána ve veřejném seznamu, má kupující právo na </w:t>
      </w:r>
      <w:proofErr w:type="gramStart"/>
      <w:r w:rsidRPr="00C716E8">
        <w:rPr>
          <w:rFonts w:ascii="Arial Narrow" w:hAnsi="Arial Narrow"/>
          <w:color w:val="000000"/>
          <w:sz w:val="22"/>
          <w:szCs w:val="22"/>
        </w:rPr>
        <w:t>přiměřenou - alikvótní</w:t>
      </w:r>
      <w:proofErr w:type="gramEnd"/>
      <w:r w:rsidRPr="00C716E8">
        <w:rPr>
          <w:rFonts w:ascii="Arial Narrow" w:hAnsi="Arial Narrow"/>
          <w:color w:val="000000"/>
          <w:sz w:val="22"/>
          <w:szCs w:val="22"/>
        </w:rPr>
        <w:t xml:space="preserve"> slevu z kupní ceny, kterou je prodávající povinen </w:t>
      </w:r>
      <w:proofErr w:type="gramStart"/>
      <w:r w:rsidRPr="00C716E8">
        <w:rPr>
          <w:rFonts w:ascii="Arial Narrow" w:hAnsi="Arial Narrow"/>
          <w:color w:val="000000"/>
          <w:sz w:val="22"/>
          <w:szCs w:val="22"/>
        </w:rPr>
        <w:t>poskytnout - zaplatit</w:t>
      </w:r>
      <w:proofErr w:type="gramEnd"/>
      <w:r w:rsidRPr="00C716E8">
        <w:rPr>
          <w:rFonts w:ascii="Arial Narrow" w:hAnsi="Arial Narrow"/>
          <w:color w:val="000000"/>
          <w:sz w:val="22"/>
          <w:szCs w:val="22"/>
        </w:rPr>
        <w:t xml:space="preserve"> nejpozději do 14 dnů od doručení výzvy ze strany kupujícího. </w:t>
      </w:r>
    </w:p>
    <w:p w14:paraId="5A6FCC26" w14:textId="432F270D" w:rsidR="00136F62" w:rsidRDefault="00136F62" w:rsidP="00067D37">
      <w:pPr>
        <w:pStyle w:val="Normlnodsazen"/>
        <w:tabs>
          <w:tab w:val="left" w:pos="-142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02F9E343" w14:textId="77777777" w:rsidR="00725272" w:rsidRPr="00C716E8" w:rsidRDefault="00725272" w:rsidP="00067D37">
      <w:pPr>
        <w:pStyle w:val="Normlnodsazen"/>
        <w:tabs>
          <w:tab w:val="left" w:pos="-142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1CB164B" w14:textId="40F7C885" w:rsidR="006E713D" w:rsidRPr="00106BDD" w:rsidRDefault="00136F62" w:rsidP="00106BDD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III.</w:t>
      </w:r>
    </w:p>
    <w:p w14:paraId="3AA50EC2" w14:textId="36A1BF35" w:rsidR="00106BDD" w:rsidRDefault="00106BDD" w:rsidP="007F5B8A">
      <w:pPr>
        <w:pStyle w:val="Odstavecseseznamem"/>
        <w:numPr>
          <w:ilvl w:val="0"/>
          <w:numId w:val="14"/>
        </w:numPr>
        <w:ind w:hanging="436"/>
        <w:jc w:val="both"/>
        <w:rPr>
          <w:rFonts w:ascii="Arial Narrow" w:hAnsi="Arial Narrow"/>
          <w:snapToGrid w:val="0"/>
          <w:sz w:val="22"/>
          <w:szCs w:val="22"/>
        </w:rPr>
      </w:pPr>
      <w:r w:rsidRPr="00D31776">
        <w:rPr>
          <w:rFonts w:ascii="Arial Narrow" w:hAnsi="Arial Narrow"/>
          <w:sz w:val="22"/>
          <w:szCs w:val="22"/>
        </w:rPr>
        <w:t xml:space="preserve">Kupní cena ve výši </w:t>
      </w:r>
      <w:proofErr w:type="gramStart"/>
      <w:r w:rsidR="00EC415B">
        <w:rPr>
          <w:rFonts w:ascii="Arial Narrow" w:hAnsi="Arial Narrow"/>
          <w:sz w:val="22"/>
          <w:szCs w:val="22"/>
        </w:rPr>
        <w:t>12.400</w:t>
      </w:r>
      <w:r>
        <w:rPr>
          <w:rFonts w:ascii="Arial Narrow" w:hAnsi="Arial Narrow"/>
          <w:sz w:val="22"/>
          <w:szCs w:val="22"/>
        </w:rPr>
        <w:t>,-</w:t>
      </w:r>
      <w:proofErr w:type="gramEnd"/>
      <w:r w:rsidRPr="00D31776">
        <w:rPr>
          <w:rFonts w:ascii="Arial Narrow" w:hAnsi="Arial Narrow"/>
          <w:sz w:val="22"/>
          <w:szCs w:val="22"/>
        </w:rPr>
        <w:t xml:space="preserve"> Kč bude Prodávajícímu uhrazena na účet uvedený v záhlaví této smlouvy ve lhůtě </w:t>
      </w:r>
      <w:proofErr w:type="gramStart"/>
      <w:r w:rsidRPr="00D31776">
        <w:rPr>
          <w:rFonts w:ascii="Arial Narrow" w:hAnsi="Arial Narrow"/>
          <w:sz w:val="22"/>
          <w:szCs w:val="22"/>
        </w:rPr>
        <w:t>30-ti</w:t>
      </w:r>
      <w:proofErr w:type="gramEnd"/>
      <w:r w:rsidRPr="00D31776">
        <w:rPr>
          <w:rFonts w:ascii="Arial Narrow" w:hAnsi="Arial Narrow"/>
          <w:sz w:val="22"/>
          <w:szCs w:val="22"/>
        </w:rPr>
        <w:t xml:space="preserve"> dnů od zápisu vlastnického práva do veřejného seznamu, pokud Prodávající není plátce DPH. Pokud je Prodávající plátce DPH, vystaví v případě uskutečnění zdanitelného plnění fakturu s náležitostmi daňového dokladu, ve které bude k prodejní částce připočteno DPH v platné sazbě se splatností 14 dnů od vystavení faktury. Za datum zdanitelného plnění je považováno datum zápisu vlastnického práva do veřejného seznamu. </w:t>
      </w:r>
      <w:r w:rsidR="00883348">
        <w:rPr>
          <w:rFonts w:ascii="Arial Narrow" w:hAnsi="Arial Narrow"/>
          <w:sz w:val="22"/>
          <w:szCs w:val="22"/>
        </w:rPr>
        <w:t xml:space="preserve">Prodávající </w:t>
      </w:r>
      <w:r w:rsidR="00883348" w:rsidRPr="00883348">
        <w:rPr>
          <w:rFonts w:ascii="Arial Narrow" w:hAnsi="Arial Narrow"/>
          <w:sz w:val="22"/>
          <w:szCs w:val="22"/>
        </w:rPr>
        <w:t>je povin</w:t>
      </w:r>
      <w:r w:rsidR="00883348">
        <w:rPr>
          <w:rFonts w:ascii="Arial Narrow" w:hAnsi="Arial Narrow"/>
          <w:sz w:val="22"/>
          <w:szCs w:val="22"/>
        </w:rPr>
        <w:t>en</w:t>
      </w:r>
      <w:r w:rsidR="00883348" w:rsidRPr="00883348">
        <w:rPr>
          <w:rFonts w:ascii="Arial Narrow" w:hAnsi="Arial Narrow"/>
          <w:sz w:val="22"/>
          <w:szCs w:val="22"/>
        </w:rPr>
        <w:t xml:space="preserve"> uvést do faktury číslo smlouvy, na jejímž základě fakturace probíhá a fakturu zaslat na adresu </w:t>
      </w:r>
      <w:hyperlink r:id="rId12" w:history="1">
        <w:r w:rsidR="00883348" w:rsidRPr="00F2045E">
          <w:rPr>
            <w:rStyle w:val="Hypertextovodkaz"/>
            <w:rFonts w:ascii="Arial Narrow" w:hAnsi="Arial Narrow"/>
            <w:sz w:val="22"/>
            <w:szCs w:val="22"/>
          </w:rPr>
          <w:t>fakturace@svs.cz</w:t>
        </w:r>
      </w:hyperlink>
      <w:r w:rsidR="00883348" w:rsidRPr="00883348">
        <w:rPr>
          <w:rFonts w:ascii="Arial Narrow" w:hAnsi="Arial Narrow"/>
          <w:sz w:val="22"/>
          <w:szCs w:val="22"/>
        </w:rPr>
        <w:t>.</w:t>
      </w:r>
      <w:r w:rsidR="00883348">
        <w:rPr>
          <w:rFonts w:ascii="Arial Narrow" w:hAnsi="Arial Narrow"/>
          <w:sz w:val="22"/>
          <w:szCs w:val="22"/>
        </w:rPr>
        <w:t xml:space="preserve"> </w:t>
      </w:r>
      <w:r w:rsidRPr="00D31776">
        <w:rPr>
          <w:rFonts w:ascii="Arial Narrow" w:hAnsi="Arial Narrow"/>
          <w:sz w:val="22"/>
          <w:szCs w:val="22"/>
        </w:rPr>
        <w:t>Úhrada bude provedena na účet uvedený ve faktuře.</w:t>
      </w:r>
    </w:p>
    <w:p w14:paraId="6933F9EC" w14:textId="77777777" w:rsidR="00106BDD" w:rsidRPr="00106BDD" w:rsidRDefault="00106BDD" w:rsidP="00106BDD">
      <w:pPr>
        <w:pStyle w:val="Odstavecseseznamem"/>
        <w:rPr>
          <w:rFonts w:ascii="Arial Narrow" w:hAnsi="Arial Narrow"/>
          <w:snapToGrid w:val="0"/>
          <w:sz w:val="22"/>
          <w:szCs w:val="22"/>
        </w:rPr>
      </w:pPr>
    </w:p>
    <w:p w14:paraId="2082C725" w14:textId="6C66B119" w:rsidR="00136F62" w:rsidRDefault="00136F62" w:rsidP="007F5B8A">
      <w:pPr>
        <w:pStyle w:val="Odstavecseseznamem"/>
        <w:numPr>
          <w:ilvl w:val="0"/>
          <w:numId w:val="14"/>
        </w:numPr>
        <w:ind w:hanging="436"/>
        <w:jc w:val="both"/>
        <w:rPr>
          <w:rFonts w:ascii="Arial Narrow" w:hAnsi="Arial Narrow"/>
          <w:snapToGrid w:val="0"/>
          <w:sz w:val="22"/>
          <w:szCs w:val="22"/>
        </w:rPr>
      </w:pPr>
      <w:r w:rsidRPr="006E713D">
        <w:rPr>
          <w:rFonts w:ascii="Arial Narrow" w:hAnsi="Arial Narrow"/>
          <w:snapToGrid w:val="0"/>
          <w:sz w:val="22"/>
          <w:szCs w:val="22"/>
        </w:rPr>
        <w:t>Při nezaplacení kupní ceny v dohodnutém termínu ani po písemné výzvě má prodávající právo od smlouvy písemnou formou odstoupit.</w:t>
      </w:r>
    </w:p>
    <w:p w14:paraId="4723250B" w14:textId="77777777" w:rsidR="006E713D" w:rsidRPr="006E713D" w:rsidRDefault="006E713D" w:rsidP="007F5B8A">
      <w:pPr>
        <w:pStyle w:val="Odstavecseseznamem"/>
        <w:ind w:left="436" w:hanging="436"/>
        <w:jc w:val="both"/>
        <w:rPr>
          <w:rFonts w:ascii="Arial Narrow" w:hAnsi="Arial Narrow"/>
          <w:snapToGrid w:val="0"/>
          <w:sz w:val="22"/>
          <w:szCs w:val="22"/>
        </w:rPr>
      </w:pPr>
    </w:p>
    <w:p w14:paraId="541E8D37" w14:textId="77777777" w:rsidR="00136F62" w:rsidRPr="00C716E8" w:rsidRDefault="00136F62" w:rsidP="007F5B8A">
      <w:pPr>
        <w:pStyle w:val="Normlnodsazen"/>
        <w:numPr>
          <w:ilvl w:val="0"/>
          <w:numId w:val="14"/>
        </w:numPr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Zamítne-li příslušné katastrální pracoviště z jakéhokoliv důvodu provést vklad vlastnického práva do katastru nemovitostí dle této smlouvy, vrátí prodávající kupujícímu kupní cenu do </w:t>
      </w:r>
      <w:proofErr w:type="gramStart"/>
      <w:r w:rsidRPr="00C716E8">
        <w:rPr>
          <w:rFonts w:ascii="Arial Narrow" w:hAnsi="Arial Narrow"/>
          <w:sz w:val="22"/>
          <w:szCs w:val="22"/>
        </w:rPr>
        <w:t>15-ti</w:t>
      </w:r>
      <w:proofErr w:type="gramEnd"/>
      <w:r w:rsidRPr="00C716E8">
        <w:rPr>
          <w:rFonts w:ascii="Arial Narrow" w:hAnsi="Arial Narrow"/>
          <w:sz w:val="22"/>
          <w:szCs w:val="22"/>
        </w:rPr>
        <w:t xml:space="preserve"> dnů po obdržení oznámení o zamítnutí vkladu.</w:t>
      </w:r>
    </w:p>
    <w:p w14:paraId="681D34CB" w14:textId="496E7ACD" w:rsidR="00274B6B" w:rsidRDefault="00274B6B" w:rsidP="00067D37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2E69DFAB" w14:textId="77777777" w:rsidR="006F151B" w:rsidRPr="00C716E8" w:rsidRDefault="006F151B" w:rsidP="00067D37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5F108893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IV.</w:t>
      </w:r>
    </w:p>
    <w:p w14:paraId="18544E1D" w14:textId="5A1B35C6" w:rsidR="009A073D" w:rsidRPr="00C716E8" w:rsidRDefault="005A4674" w:rsidP="007F5B8A">
      <w:pPr>
        <w:pStyle w:val="Normlnodsazen"/>
        <w:numPr>
          <w:ilvl w:val="0"/>
          <w:numId w:val="13"/>
        </w:numPr>
        <w:ind w:hanging="43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Vlastnictví k prodávaným nemovitostem</w:t>
      </w:r>
      <w:r w:rsidR="00136F62" w:rsidRPr="00C716E8">
        <w:rPr>
          <w:rFonts w:ascii="Arial Narrow" w:hAnsi="Arial Narrow"/>
          <w:sz w:val="22"/>
          <w:szCs w:val="22"/>
        </w:rPr>
        <w:t xml:space="preserve">, jakož i veškerá práva a povinnosti s tím spojené přejdou na stranu kupující vkladem této smlouvy do </w:t>
      </w:r>
      <w:r w:rsidR="009A073D" w:rsidRPr="00C716E8">
        <w:rPr>
          <w:rFonts w:ascii="Arial Narrow" w:hAnsi="Arial Narrow"/>
          <w:sz w:val="22"/>
          <w:szCs w:val="22"/>
        </w:rPr>
        <w:t>veřejného seznamu</w:t>
      </w:r>
      <w:r w:rsidR="00136F62" w:rsidRPr="00C716E8">
        <w:rPr>
          <w:rFonts w:ascii="Arial Narrow" w:hAnsi="Arial Narrow"/>
          <w:sz w:val="22"/>
          <w:szCs w:val="22"/>
        </w:rPr>
        <w:t>, tzn. dnem, kdy nastaly právní účinky</w:t>
      </w:r>
      <w:r w:rsidR="00CB0C82" w:rsidRPr="00C716E8">
        <w:rPr>
          <w:rFonts w:ascii="Arial Narrow" w:hAnsi="Arial Narrow"/>
          <w:sz w:val="22"/>
          <w:szCs w:val="22"/>
        </w:rPr>
        <w:t xml:space="preserve"> </w:t>
      </w:r>
      <w:r w:rsidR="009A073D" w:rsidRPr="00C716E8">
        <w:rPr>
          <w:rFonts w:ascii="Arial Narrow" w:hAnsi="Arial Narrow"/>
          <w:sz w:val="22"/>
          <w:szCs w:val="22"/>
        </w:rPr>
        <w:t>vkladu. Od tohoto dne přechází na stranu kupující povinnost placení dávek a poplatků na tyto nemovitosti připadajících.</w:t>
      </w:r>
    </w:p>
    <w:p w14:paraId="754578C9" w14:textId="77777777" w:rsidR="00136F62" w:rsidRDefault="00136F62" w:rsidP="007F5B8A">
      <w:pPr>
        <w:pStyle w:val="Normlnodsazen"/>
        <w:ind w:left="-142" w:hanging="436"/>
        <w:jc w:val="both"/>
        <w:rPr>
          <w:rFonts w:ascii="Arial Narrow" w:hAnsi="Arial Narrow"/>
          <w:sz w:val="22"/>
          <w:szCs w:val="22"/>
        </w:rPr>
      </w:pPr>
    </w:p>
    <w:p w14:paraId="03886E0F" w14:textId="77777777" w:rsidR="006E713D" w:rsidRPr="00C716E8" w:rsidRDefault="006E713D" w:rsidP="007F5B8A">
      <w:pPr>
        <w:pStyle w:val="Normlnodsazen"/>
        <w:ind w:left="-142" w:hanging="436"/>
        <w:jc w:val="both"/>
        <w:rPr>
          <w:rFonts w:ascii="Arial Narrow" w:hAnsi="Arial Narrow"/>
          <w:sz w:val="22"/>
          <w:szCs w:val="22"/>
        </w:rPr>
        <w:sectPr w:rsidR="006E713D" w:rsidRPr="00C716E8" w:rsidSect="00A177E2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896" w:h="16834"/>
          <w:pgMar w:top="1417" w:right="1417" w:bottom="1417" w:left="1276" w:header="708" w:footer="708" w:gutter="0"/>
          <w:paperSrc w:first="1" w:other="1"/>
          <w:cols w:space="708"/>
          <w:docGrid w:linePitch="272"/>
        </w:sectPr>
      </w:pPr>
    </w:p>
    <w:p w14:paraId="0537B773" w14:textId="57EF2401" w:rsidR="00911BFD" w:rsidRPr="00C716E8" w:rsidRDefault="00136F62" w:rsidP="007F5B8A">
      <w:pPr>
        <w:pStyle w:val="Normlnodsazen"/>
        <w:numPr>
          <w:ilvl w:val="0"/>
          <w:numId w:val="13"/>
        </w:numPr>
        <w:ind w:hanging="436"/>
        <w:jc w:val="both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Návrh na vklad této smlouvy do </w:t>
      </w:r>
      <w:r w:rsidR="009A073D" w:rsidRPr="00C716E8">
        <w:rPr>
          <w:rFonts w:ascii="Arial Narrow" w:hAnsi="Arial Narrow"/>
          <w:sz w:val="22"/>
          <w:szCs w:val="22"/>
        </w:rPr>
        <w:t>veřejného seznamu</w:t>
      </w:r>
      <w:r w:rsidRPr="00C716E8">
        <w:rPr>
          <w:rFonts w:ascii="Arial Narrow" w:hAnsi="Arial Narrow"/>
          <w:sz w:val="22"/>
          <w:szCs w:val="22"/>
        </w:rPr>
        <w:t xml:space="preserve"> podá kupující.</w:t>
      </w:r>
    </w:p>
    <w:p w14:paraId="45857724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rPr>
          <w:rFonts w:ascii="Arial Narrow" w:hAnsi="Arial Narrow"/>
          <w:b/>
          <w:sz w:val="22"/>
          <w:szCs w:val="22"/>
        </w:rPr>
      </w:pPr>
    </w:p>
    <w:p w14:paraId="437F3653" w14:textId="77777777" w:rsidR="00274B6B" w:rsidRPr="00C716E8" w:rsidRDefault="00274B6B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</w:p>
    <w:p w14:paraId="2C387B0B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V.</w:t>
      </w:r>
    </w:p>
    <w:p w14:paraId="0DD51C1B" w14:textId="542FDD84" w:rsidR="00136F62" w:rsidRDefault="00136F62" w:rsidP="006E713D">
      <w:pPr>
        <w:pStyle w:val="Normlnodsazen"/>
        <w:numPr>
          <w:ilvl w:val="0"/>
          <w:numId w:val="12"/>
        </w:numPr>
        <w:tabs>
          <w:tab w:val="left" w:pos="-142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Prodávající výslovně prohlašuje, že j</w:t>
      </w:r>
      <w:r w:rsidR="005A4674" w:rsidRPr="00C716E8">
        <w:rPr>
          <w:rFonts w:ascii="Arial Narrow" w:hAnsi="Arial Narrow"/>
          <w:sz w:val="22"/>
          <w:szCs w:val="22"/>
        </w:rPr>
        <w:t>e skutečným vlastníkem prodávaných nemovitostí, a že na uvedených nemovitostech</w:t>
      </w:r>
      <w:r w:rsidRPr="00C716E8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16E8">
        <w:rPr>
          <w:rFonts w:ascii="Arial Narrow" w:hAnsi="Arial Narrow"/>
          <w:sz w:val="22"/>
          <w:szCs w:val="22"/>
        </w:rPr>
        <w:t>nevázne</w:t>
      </w:r>
      <w:r w:rsidR="009A073D" w:rsidRPr="00C716E8">
        <w:rPr>
          <w:rFonts w:ascii="Arial Narrow" w:hAnsi="Arial Narrow"/>
          <w:sz w:val="22"/>
          <w:szCs w:val="22"/>
        </w:rPr>
        <w:t>ou</w:t>
      </w:r>
      <w:proofErr w:type="spellEnd"/>
      <w:r w:rsidR="009A073D" w:rsidRPr="00C716E8">
        <w:rPr>
          <w:rFonts w:ascii="Arial Narrow" w:hAnsi="Arial Narrow"/>
          <w:sz w:val="22"/>
          <w:szCs w:val="22"/>
        </w:rPr>
        <w:t xml:space="preserve"> dluhy a ani nevázne </w:t>
      </w:r>
      <w:r w:rsidRPr="00C716E8">
        <w:rPr>
          <w:rFonts w:ascii="Arial Narrow" w:hAnsi="Arial Narrow"/>
          <w:sz w:val="22"/>
          <w:szCs w:val="22"/>
        </w:rPr>
        <w:t xml:space="preserve"> právo zástavní</w:t>
      </w:r>
      <w:r w:rsidR="002D0F37" w:rsidRPr="00C716E8">
        <w:rPr>
          <w:rFonts w:ascii="Arial Narrow" w:hAnsi="Arial Narrow"/>
          <w:sz w:val="22"/>
          <w:szCs w:val="22"/>
        </w:rPr>
        <w:t>, vě</w:t>
      </w:r>
      <w:r w:rsidR="009A073D" w:rsidRPr="00C716E8">
        <w:rPr>
          <w:rFonts w:ascii="Arial Narrow" w:hAnsi="Arial Narrow"/>
          <w:sz w:val="22"/>
          <w:szCs w:val="22"/>
        </w:rPr>
        <w:t>cná břemena a</w:t>
      </w:r>
      <w:r w:rsidRPr="00C716E8">
        <w:rPr>
          <w:rFonts w:ascii="Arial Narrow" w:hAnsi="Arial Narrow"/>
          <w:sz w:val="22"/>
          <w:szCs w:val="22"/>
        </w:rPr>
        <w:t xml:space="preserve"> ani žádná jiná práva omezující právo vlastnické, a že neučinil a do vkladu této kupní smlouvy do </w:t>
      </w:r>
      <w:r w:rsidR="009A073D" w:rsidRPr="00C716E8">
        <w:rPr>
          <w:rFonts w:ascii="Arial Narrow" w:hAnsi="Arial Narrow"/>
          <w:sz w:val="22"/>
          <w:szCs w:val="22"/>
        </w:rPr>
        <w:t>veřejného seznamu</w:t>
      </w:r>
      <w:r w:rsidRPr="00C716E8">
        <w:rPr>
          <w:rFonts w:ascii="Arial Narrow" w:hAnsi="Arial Narrow"/>
          <w:sz w:val="22"/>
          <w:szCs w:val="22"/>
        </w:rPr>
        <w:t xml:space="preserve"> neučiní žádné právní úkony, kterými by došlo k jakékoli změně vlastnického či uživatelského vztahu, zejména p</w:t>
      </w:r>
      <w:r w:rsidR="005A4674" w:rsidRPr="00C716E8">
        <w:rPr>
          <w:rFonts w:ascii="Arial Narrow" w:hAnsi="Arial Narrow"/>
          <w:sz w:val="22"/>
          <w:szCs w:val="22"/>
        </w:rPr>
        <w:t>ak zcizení nebo zavázání prodaných nemovitostí</w:t>
      </w:r>
      <w:r w:rsidRPr="00C716E8">
        <w:rPr>
          <w:rFonts w:ascii="Arial Narrow" w:hAnsi="Arial Narrow"/>
          <w:sz w:val="22"/>
          <w:szCs w:val="22"/>
        </w:rPr>
        <w:t xml:space="preserve"> a ručí proto kupujícímu za případné škody, které by mu vznikly v důsledku takového právního úkonu.</w:t>
      </w:r>
    </w:p>
    <w:p w14:paraId="1AE38025" w14:textId="77777777" w:rsidR="006E713D" w:rsidRPr="00C716E8" w:rsidRDefault="006E713D" w:rsidP="006E713D">
      <w:pPr>
        <w:pStyle w:val="Normlnodsazen"/>
        <w:tabs>
          <w:tab w:val="left" w:pos="-142"/>
        </w:tabs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3A3F9BF" w14:textId="4B51E612" w:rsidR="00136F62" w:rsidRPr="00C716E8" w:rsidRDefault="00136F62" w:rsidP="006E713D">
      <w:pPr>
        <w:pStyle w:val="Normlnodsazen"/>
        <w:numPr>
          <w:ilvl w:val="0"/>
          <w:numId w:val="12"/>
        </w:numPr>
        <w:tabs>
          <w:tab w:val="left" w:pos="-142"/>
        </w:tabs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Kupující prohlašuje</w:t>
      </w:r>
      <w:r w:rsidR="005A4674" w:rsidRPr="00C716E8">
        <w:rPr>
          <w:rFonts w:ascii="Arial Narrow" w:hAnsi="Arial Narrow"/>
          <w:sz w:val="22"/>
          <w:szCs w:val="22"/>
        </w:rPr>
        <w:t>, že je mu stav prodávaných nemovitostí</w:t>
      </w:r>
      <w:r w:rsidRPr="00C716E8">
        <w:rPr>
          <w:rFonts w:ascii="Arial Narrow" w:hAnsi="Arial Narrow"/>
          <w:sz w:val="22"/>
          <w:szCs w:val="22"/>
        </w:rPr>
        <w:t xml:space="preserve"> znám</w:t>
      </w:r>
      <w:r w:rsidR="009A073D" w:rsidRPr="00C716E8">
        <w:rPr>
          <w:rFonts w:ascii="Arial Narrow" w:hAnsi="Arial Narrow"/>
          <w:sz w:val="22"/>
          <w:szCs w:val="22"/>
        </w:rPr>
        <w:t xml:space="preserve"> a že se podrobně seznámil se stavem převáděných nemovitostí.</w:t>
      </w:r>
    </w:p>
    <w:p w14:paraId="7F757E00" w14:textId="7C5EC176" w:rsidR="00274B6B" w:rsidRDefault="00274B6B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5A30D68F" w14:textId="77777777" w:rsidR="00725272" w:rsidRPr="00C716E8" w:rsidRDefault="00725272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11CA0317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VI.</w:t>
      </w:r>
    </w:p>
    <w:p w14:paraId="16C0D993" w14:textId="6602F6FB" w:rsidR="00725272" w:rsidRDefault="005A4674" w:rsidP="00883348">
      <w:pPr>
        <w:pStyle w:val="Normlnodsazen"/>
        <w:ind w:left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Kupující nepřijímá s kupovanými nemovitostmi</w:t>
      </w:r>
      <w:r w:rsidR="00136F62" w:rsidRPr="00C716E8">
        <w:rPr>
          <w:rFonts w:ascii="Arial Narrow" w:hAnsi="Arial Narrow"/>
          <w:sz w:val="22"/>
          <w:szCs w:val="22"/>
        </w:rPr>
        <w:t xml:space="preserve"> žádná břemena, dluhy, dávky, omezení či jiná práva třetích osob.</w:t>
      </w:r>
    </w:p>
    <w:p w14:paraId="1AC9D746" w14:textId="77777777" w:rsidR="006F151B" w:rsidRPr="00883348" w:rsidRDefault="006F151B" w:rsidP="00883348">
      <w:pPr>
        <w:pStyle w:val="Normlnodsazen"/>
        <w:ind w:left="426"/>
        <w:jc w:val="both"/>
        <w:rPr>
          <w:rFonts w:ascii="Arial Narrow" w:hAnsi="Arial Narrow"/>
          <w:sz w:val="22"/>
          <w:szCs w:val="22"/>
        </w:rPr>
      </w:pPr>
    </w:p>
    <w:p w14:paraId="669CD487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VII.</w:t>
      </w:r>
    </w:p>
    <w:p w14:paraId="29923030" w14:textId="1FF42791" w:rsidR="00136F62" w:rsidRPr="00C716E8" w:rsidRDefault="00136F62" w:rsidP="006E713D">
      <w:pPr>
        <w:pStyle w:val="Normlnodsazen"/>
        <w:tabs>
          <w:tab w:val="left" w:pos="-142"/>
        </w:tabs>
        <w:ind w:left="-142" w:firstLine="568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 xml:space="preserve">Strana kupující ponese náklady spojené s vkladem smlouvy do </w:t>
      </w:r>
      <w:r w:rsidR="00510622" w:rsidRPr="00C716E8">
        <w:rPr>
          <w:rFonts w:ascii="Arial Narrow" w:hAnsi="Arial Narrow"/>
          <w:sz w:val="22"/>
          <w:szCs w:val="22"/>
        </w:rPr>
        <w:t>veřejného seznamu</w:t>
      </w:r>
      <w:r w:rsidRPr="00C716E8">
        <w:rPr>
          <w:rFonts w:ascii="Arial Narrow" w:hAnsi="Arial Narrow"/>
          <w:sz w:val="22"/>
          <w:szCs w:val="22"/>
        </w:rPr>
        <w:t>.</w:t>
      </w:r>
    </w:p>
    <w:p w14:paraId="7FC32491" w14:textId="4C5454F9" w:rsidR="00725272" w:rsidRDefault="00725272" w:rsidP="00725272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5A4CA54E" w14:textId="77777777" w:rsidR="006F151B" w:rsidRDefault="006F151B" w:rsidP="00725272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71ED68BA" w14:textId="0F519262" w:rsidR="002204B1" w:rsidRPr="00C716E8" w:rsidRDefault="002204B1" w:rsidP="00F61FC8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lastRenderedPageBreak/>
        <w:t>VIII.</w:t>
      </w:r>
    </w:p>
    <w:p w14:paraId="2AEB507D" w14:textId="723226A9" w:rsidR="00725272" w:rsidRPr="007D2FA2" w:rsidRDefault="00725272" w:rsidP="00725272">
      <w:pPr>
        <w:pStyle w:val="Zkladntext20"/>
        <w:numPr>
          <w:ilvl w:val="0"/>
          <w:numId w:val="22"/>
        </w:numPr>
        <w:tabs>
          <w:tab w:val="clear" w:pos="360"/>
          <w:tab w:val="num" w:pos="426"/>
        </w:tabs>
        <w:spacing w:before="0" w:after="0" w:line="276" w:lineRule="auto"/>
        <w:ind w:left="426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Pokud se na smlouvu vztahuje tzv. „uveřejňovací“ povinnost dle zákona č. 340/2015</w:t>
      </w:r>
      <w:r w:rsidR="00883348">
        <w:rPr>
          <w:rFonts w:ascii="Arial Narrow" w:hAnsi="Arial Narrow" w:cs="Arial"/>
          <w:color w:val="000000"/>
          <w:sz w:val="22"/>
          <w:szCs w:val="22"/>
        </w:rPr>
        <w:t xml:space="preserve"> Sb.</w:t>
      </w:r>
      <w:r w:rsidRPr="007D2FA2">
        <w:rPr>
          <w:rFonts w:ascii="Arial Narrow" w:hAnsi="Arial Narrow" w:cs="Arial"/>
          <w:color w:val="000000"/>
          <w:sz w:val="22"/>
          <w:szCs w:val="22"/>
        </w:rPr>
        <w:t>, o zvláštních podmínkách účinnosti některých smluv, uveřejňování těchto smluv a o registru smluv (dále jen „zákon o registru smluv“), dohodly se smluvní strany na následujícím:</w:t>
      </w:r>
    </w:p>
    <w:p w14:paraId="207B89E7" w14:textId="23670B74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Kupující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zašle v souladu s § 5 zákona o registru smluv nejpozději do 30 dní od podpisu této smlouvy její znění příslušnému správci registru smluv k uveřejnění. </w:t>
      </w:r>
      <w:r>
        <w:rPr>
          <w:rFonts w:ascii="Arial Narrow" w:hAnsi="Arial Narrow" w:cs="Arial"/>
          <w:color w:val="000000"/>
          <w:sz w:val="22"/>
          <w:szCs w:val="22"/>
        </w:rPr>
        <w:t>Prodávající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může smlouvu zveřejnit za předpokladu, že </w:t>
      </w:r>
      <w:r>
        <w:rPr>
          <w:rFonts w:ascii="Arial Narrow" w:hAnsi="Arial Narrow" w:cs="Arial"/>
          <w:color w:val="000000"/>
          <w:sz w:val="22"/>
          <w:szCs w:val="22"/>
        </w:rPr>
        <w:t>kupující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umožní plnění práv a povinností dle následujícího odstavce.      </w:t>
      </w:r>
    </w:p>
    <w:p w14:paraId="3E662920" w14:textId="77777777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Při zveřejnění znění smlouvy smluvní strany nebudou v souladu s § 3 odst. 1 zákona o registru smluv uveřejňovat informace, které nelze poskytnout při postupu podle předpisů upravujících svobodný přístup k informacím, zejména osobní údaje a obchodního tajemství. Tyto údaje budou při zveřejnění smlouvy podléhat anonymizaci.    </w:t>
      </w:r>
    </w:p>
    <w:p w14:paraId="11A31BD8" w14:textId="77777777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Smlouva je účinná dnem zveřejnění v registru smluv. </w:t>
      </w:r>
    </w:p>
    <w:p w14:paraId="396FE657" w14:textId="77777777" w:rsidR="00725272" w:rsidRPr="007D2FA2" w:rsidRDefault="00725272" w:rsidP="00725272">
      <w:pPr>
        <w:pStyle w:val="Zkladntext20"/>
        <w:numPr>
          <w:ilvl w:val="1"/>
          <w:numId w:val="22"/>
        </w:numPr>
        <w:spacing w:before="0" w:after="0" w:line="276" w:lineRule="auto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V případě změny, doplnění či zrušení této smlouvy dodatkem</w:t>
      </w:r>
      <w:r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platí povinnosti uvedené v tomto </w:t>
      </w:r>
      <w:r>
        <w:rPr>
          <w:rFonts w:ascii="Arial Narrow" w:hAnsi="Arial Narrow" w:cs="Arial"/>
          <w:color w:val="000000"/>
          <w:sz w:val="22"/>
          <w:szCs w:val="22"/>
        </w:rPr>
        <w:t>článku</w:t>
      </w:r>
      <w:r w:rsidRPr="007D2FA2">
        <w:rPr>
          <w:rFonts w:ascii="Arial Narrow" w:hAnsi="Arial Narrow" w:cs="Arial"/>
          <w:color w:val="000000"/>
          <w:sz w:val="22"/>
          <w:szCs w:val="22"/>
        </w:rPr>
        <w:t xml:space="preserve"> pro zveřejnění takového dodatku obdobně.</w:t>
      </w:r>
    </w:p>
    <w:p w14:paraId="14E46C47" w14:textId="77777777" w:rsidR="00725272" w:rsidRPr="007D2FA2" w:rsidRDefault="00725272" w:rsidP="00725272">
      <w:pPr>
        <w:pStyle w:val="Zkladntext20"/>
        <w:spacing w:before="0" w:after="0" w:line="276" w:lineRule="auto"/>
        <w:ind w:firstLine="0"/>
        <w:jc w:val="left"/>
        <w:rPr>
          <w:rFonts w:ascii="Arial Narrow" w:hAnsi="Arial Narrow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 </w:t>
      </w:r>
    </w:p>
    <w:p w14:paraId="2670B804" w14:textId="359FC4D6" w:rsidR="00274B6B" w:rsidRPr="00725272" w:rsidRDefault="00725272" w:rsidP="00725272">
      <w:pPr>
        <w:pStyle w:val="Zkladntext20"/>
        <w:numPr>
          <w:ilvl w:val="0"/>
          <w:numId w:val="22"/>
        </w:numPr>
        <w:spacing w:before="0" w:after="0" w:line="276" w:lineRule="auto"/>
        <w:rPr>
          <w:rFonts w:ascii="Arial Narrow" w:hAnsi="Arial Narrow" w:cs="Arial"/>
          <w:color w:val="000000"/>
          <w:sz w:val="22"/>
          <w:szCs w:val="22"/>
        </w:rPr>
      </w:pPr>
      <w:r w:rsidRPr="007D2FA2">
        <w:rPr>
          <w:rFonts w:ascii="Arial Narrow" w:hAnsi="Arial Narrow" w:cs="Arial"/>
          <w:color w:val="000000"/>
          <w:sz w:val="22"/>
          <w:szCs w:val="22"/>
        </w:rPr>
        <w:t>Pokud se na smlouvu nevztahuje tzv. „uveřejňovací“ povinnost dle zákona o registru smluv, smlouva nabývá účinnosti dnem podpisu obou smluvních stran.</w:t>
      </w:r>
    </w:p>
    <w:p w14:paraId="6BE3922F" w14:textId="77777777" w:rsidR="00725272" w:rsidRDefault="00725272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</w:p>
    <w:p w14:paraId="7AEE8659" w14:textId="4D4F079B" w:rsidR="00136F62" w:rsidRDefault="00223CFF" w:rsidP="008911A2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I</w:t>
      </w:r>
      <w:r w:rsidR="006B4DEC" w:rsidRPr="00C716E8">
        <w:rPr>
          <w:rFonts w:ascii="Arial Narrow" w:hAnsi="Arial Narrow"/>
          <w:b/>
          <w:sz w:val="22"/>
          <w:szCs w:val="22"/>
        </w:rPr>
        <w:t>X.</w:t>
      </w:r>
    </w:p>
    <w:p w14:paraId="046131F5" w14:textId="02D89836" w:rsidR="00067D37" w:rsidRDefault="00067D37" w:rsidP="00067D37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bookmarkStart w:id="4" w:name="_Hlk94007545"/>
      <w:r w:rsidRPr="00BC3269">
        <w:rPr>
          <w:rFonts w:ascii="Arial Narrow" w:hAnsi="Arial Narrow" w:cs="Arial"/>
          <w:sz w:val="22"/>
          <w:szCs w:val="22"/>
        </w:rPr>
        <w:t xml:space="preserve">SVS informuje druhou smluvní stranu a její zástupce, že osobní údaje jsou zpracovávány v souladu s Informacemi o zpracování osobních údajů dodavatelů a smluvních partnerů, které jsou dostupné </w:t>
      </w:r>
      <w:r w:rsidR="00725272">
        <w:rPr>
          <w:rFonts w:ascii="Arial Narrow" w:hAnsi="Arial Narrow" w:cs="Arial"/>
          <w:sz w:val="22"/>
          <w:szCs w:val="22"/>
        </w:rPr>
        <w:t xml:space="preserve">na </w:t>
      </w:r>
      <w:r w:rsidRPr="00BC3269">
        <w:rPr>
          <w:rFonts w:ascii="Arial Narrow" w:hAnsi="Arial Narrow" w:cs="Arial"/>
          <w:sz w:val="22"/>
          <w:szCs w:val="22"/>
        </w:rPr>
        <w:t xml:space="preserve">webu SVS v sekci GDPR </w:t>
      </w:r>
      <w:hyperlink r:id="rId18" w:history="1">
        <w:r w:rsidR="00883348" w:rsidRPr="00F2045E">
          <w:rPr>
            <w:rStyle w:val="Hypertextovodkaz"/>
            <w:rFonts w:ascii="Arial Narrow" w:hAnsi="Arial Narrow" w:cs="Arial"/>
            <w:sz w:val="22"/>
            <w:szCs w:val="22"/>
          </w:rPr>
          <w:t>https://severoceskavoda.cz/o-skupine/compliance/gdpr/</w:t>
        </w:r>
      </w:hyperlink>
      <w:r w:rsidR="00883348">
        <w:rPr>
          <w:rFonts w:ascii="Arial Narrow" w:hAnsi="Arial Narrow" w:cs="Arial"/>
          <w:sz w:val="22"/>
          <w:szCs w:val="22"/>
        </w:rPr>
        <w:t xml:space="preserve">. </w:t>
      </w:r>
      <w:r w:rsidRPr="00BC3269">
        <w:rPr>
          <w:rFonts w:ascii="Arial Narrow" w:hAnsi="Arial Narrow" w:cs="Arial"/>
          <w:sz w:val="22"/>
          <w:szCs w:val="22"/>
        </w:rPr>
        <w:t xml:space="preserve">V tomto dokumentu jsou také uvedeny informace o účelech a době zpracování, právních titulech a o právech, které v souvislosti se zpracováním osobních údajů subjektům údajů náleží. </w:t>
      </w:r>
    </w:p>
    <w:p w14:paraId="1FC62580" w14:textId="77777777" w:rsidR="00067D37" w:rsidRPr="00BC3269" w:rsidRDefault="00067D37" w:rsidP="00067D37">
      <w:pPr>
        <w:pStyle w:val="Odstavecseseznamem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0F995A66" w14:textId="77777777" w:rsidR="00067D37" w:rsidRPr="00D60906" w:rsidRDefault="00067D37" w:rsidP="00067D37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BC3269">
        <w:rPr>
          <w:rFonts w:ascii="Arial Narrow" w:hAnsi="Arial Narrow" w:cs="Arial"/>
          <w:sz w:val="22"/>
          <w:szCs w:val="22"/>
        </w:rPr>
        <w:t>Každá ze smluvních stran informuje své případné zaměstnance a další subjekty údajů o zpracování osobních údajů druhou smluvní stranou. SVS zpracovává osobní údaje v souladu s Informacemi o zpracování osobních údajů dodavatelů a smluvních partnerů dle předchozího odstavce.</w:t>
      </w:r>
    </w:p>
    <w:p w14:paraId="092DA5B1" w14:textId="77777777" w:rsidR="00067D37" w:rsidRDefault="00067D37" w:rsidP="00067D37">
      <w:pPr>
        <w:outlineLvl w:val="0"/>
        <w:rPr>
          <w:rFonts w:ascii="Arial Narrow" w:hAnsi="Arial Narrow" w:cs="Arial"/>
          <w:b/>
          <w:sz w:val="22"/>
          <w:szCs w:val="22"/>
        </w:rPr>
      </w:pPr>
    </w:p>
    <w:p w14:paraId="373A3857" w14:textId="77777777" w:rsidR="00067D37" w:rsidRDefault="00067D37" w:rsidP="00067D37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</w:p>
    <w:p w14:paraId="4F902E8E" w14:textId="7BE24629" w:rsidR="00067D37" w:rsidRDefault="00067D37" w:rsidP="00067D37">
      <w:pPr>
        <w:ind w:left="567" w:hanging="567"/>
        <w:jc w:val="center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X</w:t>
      </w:r>
      <w:r w:rsidRPr="008F12D0">
        <w:rPr>
          <w:rFonts w:ascii="Arial Narrow" w:hAnsi="Arial Narrow" w:cs="Arial"/>
          <w:b/>
          <w:sz w:val="22"/>
          <w:szCs w:val="22"/>
        </w:rPr>
        <w:t>.</w:t>
      </w:r>
    </w:p>
    <w:p w14:paraId="321F91F4" w14:textId="04AE3BE7" w:rsidR="00067D37" w:rsidRDefault="00067D37" w:rsidP="00067D3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 xml:space="preserve">Obě smluvní strany potvrzují, že měly možnost se seznámit s Deklarací protikorupčního jednání skupiny Severočeská voda, jejímž členem je SVS. Deklarace je dostupná na webu SVS v sekci Compliance </w:t>
      </w:r>
      <w:hyperlink r:id="rId19" w:history="1">
        <w:r w:rsidR="00883348" w:rsidRPr="00F2045E">
          <w:rPr>
            <w:rStyle w:val="Hypertextovodkaz"/>
            <w:rFonts w:ascii="Arial Narrow" w:hAnsi="Arial Narrow" w:cs="Arial"/>
            <w:sz w:val="22"/>
            <w:szCs w:val="22"/>
          </w:rPr>
          <w:t>https://severoceskavoda.cz/o-skupine/compliance/protikorupcni-system-rizeni/</w:t>
        </w:r>
      </w:hyperlink>
      <w:r w:rsidR="00883348">
        <w:rPr>
          <w:rFonts w:ascii="Arial Narrow" w:hAnsi="Arial Narrow" w:cs="Arial"/>
          <w:sz w:val="22"/>
          <w:szCs w:val="22"/>
        </w:rPr>
        <w:t xml:space="preserve">. </w:t>
      </w:r>
    </w:p>
    <w:p w14:paraId="002F014E" w14:textId="77777777" w:rsidR="00067D37" w:rsidRPr="00BC3269" w:rsidRDefault="00067D37" w:rsidP="00067D37">
      <w:pPr>
        <w:pStyle w:val="Odstavecseseznamem"/>
        <w:ind w:left="426" w:hanging="426"/>
        <w:jc w:val="both"/>
        <w:rPr>
          <w:rFonts w:ascii="Arial Narrow" w:hAnsi="Arial Narrow" w:cs="Arial"/>
          <w:sz w:val="22"/>
          <w:szCs w:val="22"/>
        </w:rPr>
      </w:pPr>
    </w:p>
    <w:p w14:paraId="2651C1A3" w14:textId="77777777" w:rsidR="00067D37" w:rsidRPr="00BC3269" w:rsidRDefault="00067D37" w:rsidP="00067D37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Každá ze smluvních stran se zavazuje, že:</w:t>
      </w:r>
    </w:p>
    <w:p w14:paraId="297E5BD1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neposkytne, nenabídne ani neslíbí úplatek jinému nebo pro jiného v souvislosti s obstaráváním věcí obecného zájmu nebo v souvislosti s podnikáním svým nebo jiného,</w:t>
      </w:r>
    </w:p>
    <w:p w14:paraId="6F951B5E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nebude tolerovat žádné formy korupce, uplácení ani jiného neetického jednání či střetu zájmů a že podezření na takové jednání oznámí druhé smluvní straně, pokud druhá smluvní strana poskytne pro tento účel komunikační kanály a zaváže se, že nikdo nebude vystaven postihu ani znevýhodnění za to, že nahlásí podezření na korupční nebo jiné neetické jednání,</w:t>
      </w:r>
    </w:p>
    <w:p w14:paraId="4647D910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neposkytne, nenabídne ani neslíbí neoprávněné výhody třetím osobám,</w:t>
      </w:r>
    </w:p>
    <w:p w14:paraId="4D5F14A7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úplatek nepřijme, ani si jej nedá slíbit, ať už pro sebe nebo pro jiného v souvislosti s obstaráním věcí obecného zájmu nebo v souvislosti s podnikám svým nebo jiného,</w:t>
      </w:r>
    </w:p>
    <w:p w14:paraId="53A81C57" w14:textId="77777777" w:rsidR="00067D37" w:rsidRPr="00BC3269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nebude ani u svých obchodních partneru</w:t>
      </w:r>
      <w:r w:rsidRPr="00BC3269">
        <w:rPr>
          <w:rFonts w:cs="Arial"/>
          <w:sz w:val="22"/>
          <w:szCs w:val="22"/>
        </w:rPr>
        <w:t>̊</w:t>
      </w:r>
      <w:r w:rsidRPr="00BC3269">
        <w:rPr>
          <w:rFonts w:ascii="Arial Narrow" w:hAnsi="Arial Narrow" w:cs="Arial"/>
          <w:sz w:val="22"/>
          <w:szCs w:val="22"/>
        </w:rPr>
        <w:t xml:space="preserve"> tolerovat jakoukoliv formu korupce </w:t>
      </w:r>
      <w:r w:rsidRPr="00BC3269">
        <w:rPr>
          <w:rFonts w:ascii="Arial Narrow" w:hAnsi="Arial Narrow" w:cs="Arial Narrow"/>
          <w:sz w:val="22"/>
          <w:szCs w:val="22"/>
        </w:rPr>
        <w:t>č</w:t>
      </w:r>
      <w:r w:rsidRPr="00BC3269">
        <w:rPr>
          <w:rFonts w:ascii="Arial Narrow" w:hAnsi="Arial Narrow" w:cs="Arial"/>
          <w:sz w:val="22"/>
          <w:szCs w:val="22"/>
        </w:rPr>
        <w:t>i upl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cen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>,</w:t>
      </w:r>
    </w:p>
    <w:p w14:paraId="73540EFE" w14:textId="5E8FA544" w:rsidR="00067D37" w:rsidRDefault="00067D37" w:rsidP="00067D37">
      <w:pPr>
        <w:pStyle w:val="Odstavecseseznamem"/>
        <w:numPr>
          <w:ilvl w:val="0"/>
          <w:numId w:val="20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zdrží se jiného jednání, které by mohlo být vnímáno jako přijetí úplatku, podplácení, nepřímé úplatkářství či jiný trestn</w:t>
      </w:r>
      <w:r w:rsidRPr="00BC3269">
        <w:rPr>
          <w:rFonts w:ascii="Arial Narrow" w:hAnsi="Arial Narrow" w:cs="Arial Narrow"/>
          <w:sz w:val="22"/>
          <w:szCs w:val="22"/>
        </w:rPr>
        <w:t>ý</w:t>
      </w:r>
      <w:r w:rsidRPr="00BC3269">
        <w:rPr>
          <w:rFonts w:ascii="Arial Narrow" w:hAnsi="Arial Narrow" w:cs="Arial"/>
          <w:sz w:val="22"/>
          <w:szCs w:val="22"/>
        </w:rPr>
        <w:t xml:space="preserve"> </w:t>
      </w:r>
      <w:r w:rsidRPr="00BC3269">
        <w:rPr>
          <w:rFonts w:ascii="Arial Narrow" w:hAnsi="Arial Narrow" w:cs="Arial Narrow"/>
          <w:sz w:val="22"/>
          <w:szCs w:val="22"/>
        </w:rPr>
        <w:t>č</w:t>
      </w:r>
      <w:r w:rsidRPr="00BC3269">
        <w:rPr>
          <w:rFonts w:ascii="Arial Narrow" w:hAnsi="Arial Narrow" w:cs="Arial"/>
          <w:sz w:val="22"/>
          <w:szCs w:val="22"/>
        </w:rPr>
        <w:t>in spojený s korupcí dle z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kona c</w:t>
      </w:r>
      <w:r w:rsidRPr="00BC3269">
        <w:rPr>
          <w:rFonts w:cs="Arial"/>
          <w:sz w:val="22"/>
          <w:szCs w:val="22"/>
        </w:rPr>
        <w:t>̌</w:t>
      </w:r>
      <w:r w:rsidRPr="00BC3269">
        <w:rPr>
          <w:rFonts w:ascii="Arial Narrow" w:hAnsi="Arial Narrow" w:cs="Arial"/>
          <w:sz w:val="22"/>
          <w:szCs w:val="22"/>
        </w:rPr>
        <w:t>. 40/2009 Sb., trestn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 xml:space="preserve"> z</w:t>
      </w:r>
      <w:r w:rsidRPr="00BC3269">
        <w:rPr>
          <w:rFonts w:ascii="Arial Narrow" w:hAnsi="Arial Narrow" w:cs="Arial Narrow"/>
          <w:sz w:val="22"/>
          <w:szCs w:val="22"/>
        </w:rPr>
        <w:t>á</w:t>
      </w:r>
      <w:r w:rsidRPr="00BC3269">
        <w:rPr>
          <w:rFonts w:ascii="Arial Narrow" w:hAnsi="Arial Narrow" w:cs="Arial"/>
          <w:sz w:val="22"/>
          <w:szCs w:val="22"/>
        </w:rPr>
        <w:t>kon</w:t>
      </w:r>
      <w:r w:rsidRPr="00BC3269">
        <w:rPr>
          <w:rFonts w:ascii="Arial Narrow" w:hAnsi="Arial Narrow" w:cs="Arial Narrow"/>
          <w:sz w:val="22"/>
          <w:szCs w:val="22"/>
        </w:rPr>
        <w:t>í</w:t>
      </w:r>
      <w:r w:rsidRPr="00BC3269">
        <w:rPr>
          <w:rFonts w:ascii="Arial Narrow" w:hAnsi="Arial Narrow" w:cs="Arial"/>
          <w:sz w:val="22"/>
          <w:szCs w:val="22"/>
        </w:rPr>
        <w:t>k.</w:t>
      </w:r>
    </w:p>
    <w:p w14:paraId="7AD01ADC" w14:textId="77777777" w:rsidR="00067D37" w:rsidRPr="00BC3269" w:rsidRDefault="00067D37" w:rsidP="00067D37">
      <w:pPr>
        <w:pStyle w:val="Odstavecseseznamem"/>
        <w:ind w:left="567" w:hanging="567"/>
        <w:jc w:val="both"/>
        <w:rPr>
          <w:rFonts w:ascii="Arial Narrow" w:hAnsi="Arial Narrow" w:cs="Arial"/>
          <w:sz w:val="22"/>
          <w:szCs w:val="22"/>
        </w:rPr>
      </w:pPr>
    </w:p>
    <w:p w14:paraId="1CA35C0A" w14:textId="77777777" w:rsidR="00067D37" w:rsidRPr="00BC3269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lastRenderedPageBreak/>
        <w:t>Podezření na korupční a neetické jednání či střet zájmů je možné oznamovat SVS prostřednictvím komunikačních kanálů, kterými jsou:</w:t>
      </w:r>
    </w:p>
    <w:p w14:paraId="420EB7AF" w14:textId="77777777" w:rsidR="00067D37" w:rsidRPr="00BC3269" w:rsidRDefault="00067D37" w:rsidP="00067D37">
      <w:pPr>
        <w:pStyle w:val="Odstavecseseznamem"/>
        <w:numPr>
          <w:ilvl w:val="0"/>
          <w:numId w:val="21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 xml:space="preserve">Elektronická adresa: </w:t>
      </w:r>
      <w:hyperlink r:id="rId20" w:history="1">
        <w:r w:rsidRPr="00D60906">
          <w:rPr>
            <w:rStyle w:val="Hypertextovodkaz"/>
            <w:rFonts w:ascii="Arial Narrow" w:eastAsia="Calibri" w:hAnsi="Arial Narrow"/>
            <w:sz w:val="22"/>
            <w:szCs w:val="22"/>
            <w:lang w:eastAsia="en-US"/>
          </w:rPr>
          <w:t>compliance@svs.cz</w:t>
        </w:r>
      </w:hyperlink>
      <w:r w:rsidRPr="00BC3269">
        <w:rPr>
          <w:rFonts w:ascii="Arial Narrow" w:hAnsi="Arial Narrow" w:cs="Arial"/>
          <w:sz w:val="22"/>
          <w:szCs w:val="22"/>
        </w:rPr>
        <w:t xml:space="preserve">, </w:t>
      </w:r>
    </w:p>
    <w:p w14:paraId="49A99C6D" w14:textId="77777777" w:rsidR="00067D37" w:rsidRPr="00BC3269" w:rsidRDefault="00067D37" w:rsidP="00067D37">
      <w:pPr>
        <w:pStyle w:val="Odstavecseseznamem"/>
        <w:numPr>
          <w:ilvl w:val="0"/>
          <w:numId w:val="21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Korespondenční adresa: Compliance officer, Severočeská vodárenská společnost a.s., Přítkovská 1689, 415 50 Teplice,</w:t>
      </w:r>
    </w:p>
    <w:p w14:paraId="0AE2D200" w14:textId="77777777" w:rsidR="00067D37" w:rsidRDefault="00067D37" w:rsidP="00067D37">
      <w:pPr>
        <w:pStyle w:val="Odstavecseseznamem"/>
        <w:numPr>
          <w:ilvl w:val="0"/>
          <w:numId w:val="21"/>
        </w:numPr>
        <w:ind w:left="1701" w:hanging="425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další způsoby, které SVS aktuálně využívá.</w:t>
      </w:r>
    </w:p>
    <w:p w14:paraId="3A9EF9A8" w14:textId="77777777" w:rsidR="00067D37" w:rsidRPr="00BC3269" w:rsidRDefault="00067D37" w:rsidP="00067D37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7FDC6996" w14:textId="77777777" w:rsidR="00067D37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SVS se zavazuje, že nikdo nebude vystaven postihu ani znevýhodnění za to, že nahlásí podezření na korupční nebo jiné neetické jednání.</w:t>
      </w:r>
    </w:p>
    <w:p w14:paraId="45CB8B3D" w14:textId="77777777" w:rsidR="00067D37" w:rsidRPr="00BC3269" w:rsidRDefault="00067D37" w:rsidP="00067D37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2CA984CB" w14:textId="77777777" w:rsidR="00067D37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SVS má právo v případě, že druhá smluvní strana poruší jakoukoli povinnost uvedenou výše v této protikorupční doložce, dočasně přerušit plnění uzavřené smlouvy nebo ji okamžitě ukončit odstoupením nebo výpovědí s okamžitou účinností a bez vzniku jakékoli odpovědnosti vůči druhé smluvní straně.</w:t>
      </w:r>
    </w:p>
    <w:p w14:paraId="7E582D38" w14:textId="77777777" w:rsidR="00067D37" w:rsidRPr="00BC3269" w:rsidRDefault="00067D37" w:rsidP="00067D37">
      <w:pPr>
        <w:pStyle w:val="Odstavecseseznamem"/>
        <w:ind w:left="284" w:hanging="284"/>
        <w:jc w:val="both"/>
        <w:rPr>
          <w:rFonts w:ascii="Arial Narrow" w:hAnsi="Arial Narrow" w:cs="Arial"/>
          <w:sz w:val="22"/>
          <w:szCs w:val="22"/>
        </w:rPr>
      </w:pPr>
    </w:p>
    <w:p w14:paraId="17CBB681" w14:textId="77777777" w:rsidR="00067D37" w:rsidRDefault="00067D37" w:rsidP="00067D37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Arial Narrow" w:hAnsi="Arial Narrow"/>
          <w:b/>
          <w:szCs w:val="22"/>
        </w:rPr>
      </w:pPr>
      <w:r w:rsidRPr="00BC3269">
        <w:rPr>
          <w:rFonts w:ascii="Arial Narrow" w:hAnsi="Arial Narrow" w:cs="Arial"/>
          <w:sz w:val="22"/>
          <w:szCs w:val="22"/>
        </w:rPr>
        <w:t>Pro vyloučení pochybností se uvádí, že SVS si vyhrazuje právo zpřístupnit veškeré informace týkající se porušení této protikorupční doložky (či kteroukoli jejich část) orgánům činným v trestním řízení, regulatorním orgánům, jiným vyšetřujícím orgánům či jiným třetím osobám, vyhrazuje si právo zahájit občanskoprávní řízení za účelem získání náhrady škod, které jí byly způsobeny v důsledku porušení tohoto ustanovení.</w:t>
      </w:r>
    </w:p>
    <w:bookmarkEnd w:id="4"/>
    <w:p w14:paraId="6BD35BAC" w14:textId="041D3127" w:rsidR="00274B6B" w:rsidRDefault="00274B6B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6EF3496E" w14:textId="77777777" w:rsidR="00067D37" w:rsidRPr="00C716E8" w:rsidRDefault="00067D37" w:rsidP="006E713D">
      <w:pPr>
        <w:pStyle w:val="Normlnodsazen"/>
        <w:tabs>
          <w:tab w:val="left" w:pos="-142"/>
        </w:tabs>
        <w:ind w:left="0"/>
        <w:rPr>
          <w:rFonts w:ascii="Arial Narrow" w:hAnsi="Arial Narrow"/>
          <w:b/>
          <w:sz w:val="22"/>
          <w:szCs w:val="22"/>
        </w:rPr>
      </w:pPr>
    </w:p>
    <w:p w14:paraId="220F3F61" w14:textId="2705030E" w:rsidR="002204B1" w:rsidRPr="00C716E8" w:rsidRDefault="002204B1" w:rsidP="00A8279C">
      <w:pPr>
        <w:pStyle w:val="Normlnodsazen"/>
        <w:tabs>
          <w:tab w:val="left" w:pos="-142"/>
        </w:tabs>
        <w:ind w:left="-142"/>
        <w:jc w:val="center"/>
        <w:rPr>
          <w:rFonts w:ascii="Arial Narrow" w:hAnsi="Arial Narrow"/>
          <w:b/>
          <w:sz w:val="22"/>
          <w:szCs w:val="22"/>
        </w:rPr>
      </w:pPr>
      <w:r w:rsidRPr="00C716E8">
        <w:rPr>
          <w:rFonts w:ascii="Arial Narrow" w:hAnsi="Arial Narrow"/>
          <w:b/>
          <w:sz w:val="22"/>
          <w:szCs w:val="22"/>
        </w:rPr>
        <w:t>X</w:t>
      </w:r>
      <w:r w:rsidR="00067D37">
        <w:rPr>
          <w:rFonts w:ascii="Arial Narrow" w:hAnsi="Arial Narrow"/>
          <w:b/>
          <w:sz w:val="22"/>
          <w:szCs w:val="22"/>
        </w:rPr>
        <w:t>I</w:t>
      </w:r>
      <w:r w:rsidRPr="00C716E8">
        <w:rPr>
          <w:rFonts w:ascii="Arial Narrow" w:hAnsi="Arial Narrow"/>
          <w:b/>
          <w:sz w:val="22"/>
          <w:szCs w:val="22"/>
        </w:rPr>
        <w:t>.</w:t>
      </w:r>
    </w:p>
    <w:p w14:paraId="0BCE9DE1" w14:textId="4F9011C1" w:rsidR="009D1C29" w:rsidRDefault="006B4DEC" w:rsidP="00717979">
      <w:pPr>
        <w:pStyle w:val="Normlnodsazen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>Smluvní strany prohlašují, že si tuto smlouvu před jejím podpisem řádně přečetly, že byla uzavřena po vzájemném projednání podle jejich pravé a svobodné vůle, určitě, vážně a srozumitelně, nikoliv v tísni za nápadně nevýhodných podmínek.</w:t>
      </w:r>
    </w:p>
    <w:p w14:paraId="6505EE28" w14:textId="77777777" w:rsidR="00BB22CB" w:rsidRDefault="00BB22CB" w:rsidP="00BB22CB">
      <w:pPr>
        <w:pStyle w:val="Normlnodsazen"/>
        <w:ind w:left="0"/>
        <w:jc w:val="both"/>
        <w:rPr>
          <w:rFonts w:ascii="Arial Narrow" w:hAnsi="Arial Narrow"/>
          <w:sz w:val="22"/>
          <w:szCs w:val="22"/>
        </w:rPr>
      </w:pPr>
    </w:p>
    <w:p w14:paraId="00F4934A" w14:textId="20CE6756" w:rsidR="00BB22CB" w:rsidRPr="00BB22CB" w:rsidRDefault="00BB22CB" w:rsidP="00717979">
      <w:pPr>
        <w:pStyle w:val="Normlnodsazen"/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2"/>
          <w:szCs w:val="22"/>
          <w:highlight w:val="yellow"/>
        </w:rPr>
      </w:pPr>
      <w:r w:rsidRPr="00BB22CB">
        <w:rPr>
          <w:rFonts w:ascii="Arial Narrow" w:hAnsi="Arial Narrow"/>
          <w:sz w:val="22"/>
          <w:szCs w:val="22"/>
          <w:highlight w:val="yellow"/>
        </w:rPr>
        <w:t xml:space="preserve">Prodej </w:t>
      </w:r>
      <w:ins w:id="5" w:author="Jan Dvořák" w:date="2025-10-30T13:38:00Z" w16du:dateUtc="2025-10-30T12:38:00Z">
        <w:r w:rsidR="00C44C8D">
          <w:rPr>
            <w:rFonts w:ascii="Arial Narrow" w:hAnsi="Arial Narrow"/>
            <w:sz w:val="22"/>
            <w:szCs w:val="22"/>
          </w:rPr>
          <w:t>n</w:t>
        </w:r>
        <w:r w:rsidR="00C44C8D" w:rsidRPr="00C44C8D">
          <w:rPr>
            <w:rFonts w:ascii="Arial Narrow" w:hAnsi="Arial Narrow"/>
            <w:sz w:val="22"/>
            <w:szCs w:val="22"/>
          </w:rPr>
          <w:t>ově oddělen</w:t>
        </w:r>
        <w:r w:rsidR="00C44C8D">
          <w:rPr>
            <w:rFonts w:ascii="Arial Narrow" w:hAnsi="Arial Narrow"/>
            <w:sz w:val="22"/>
            <w:szCs w:val="22"/>
          </w:rPr>
          <w:t>é</w:t>
        </w:r>
        <w:r w:rsidR="00C44C8D" w:rsidRPr="00C44C8D">
          <w:rPr>
            <w:rFonts w:ascii="Arial Narrow" w:hAnsi="Arial Narrow"/>
            <w:sz w:val="22"/>
            <w:szCs w:val="22"/>
          </w:rPr>
          <w:t xml:space="preserve"> část</w:t>
        </w:r>
      </w:ins>
      <w:ins w:id="6" w:author="Jan Dvořák" w:date="2025-10-30T13:39:00Z" w16du:dateUtc="2025-10-30T12:39:00Z">
        <w:r w:rsidR="00C44C8D">
          <w:rPr>
            <w:rFonts w:ascii="Arial Narrow" w:hAnsi="Arial Narrow"/>
            <w:sz w:val="22"/>
            <w:szCs w:val="22"/>
          </w:rPr>
          <w:t>i</w:t>
        </w:r>
      </w:ins>
      <w:ins w:id="7" w:author="Jan Dvořák" w:date="2025-10-30T13:38:00Z" w16du:dateUtc="2025-10-30T12:38:00Z">
        <w:r w:rsidR="00C44C8D" w:rsidRPr="00C44C8D">
          <w:rPr>
            <w:rFonts w:ascii="Arial Narrow" w:hAnsi="Arial Narrow"/>
            <w:sz w:val="22"/>
            <w:szCs w:val="22"/>
          </w:rPr>
          <w:t xml:space="preserve"> „a“ z pozemku </w:t>
        </w:r>
        <w:proofErr w:type="spellStart"/>
        <w:r w:rsidR="00C44C8D" w:rsidRPr="00C44C8D">
          <w:rPr>
            <w:rFonts w:ascii="Arial Narrow" w:hAnsi="Arial Narrow"/>
            <w:sz w:val="22"/>
            <w:szCs w:val="22"/>
          </w:rPr>
          <w:t>p.č</w:t>
        </w:r>
        <w:proofErr w:type="spellEnd"/>
        <w:r w:rsidR="00C44C8D" w:rsidRPr="00C44C8D">
          <w:rPr>
            <w:rFonts w:ascii="Arial Narrow" w:hAnsi="Arial Narrow"/>
            <w:sz w:val="22"/>
            <w:szCs w:val="22"/>
          </w:rPr>
          <w:t>. 339 o výměře 191 m2 v katastrálním území Rychnov u Jablonce nad Nisou</w:t>
        </w:r>
      </w:ins>
      <w:ins w:id="8" w:author="Jan Dvořák" w:date="2025-10-30T13:39:00Z" w16du:dateUtc="2025-10-30T12:39:00Z">
        <w:r w:rsidR="00C44C8D">
          <w:rPr>
            <w:rFonts w:ascii="Arial Narrow" w:hAnsi="Arial Narrow"/>
            <w:sz w:val="22"/>
            <w:szCs w:val="22"/>
          </w:rPr>
          <w:t>, jenž</w:t>
        </w:r>
      </w:ins>
      <w:ins w:id="9" w:author="Jan Dvořák" w:date="2025-10-30T13:38:00Z" w16du:dateUtc="2025-10-30T12:38:00Z">
        <w:r w:rsidR="00C44C8D" w:rsidRPr="00C44C8D">
          <w:rPr>
            <w:rFonts w:ascii="Arial Narrow" w:hAnsi="Arial Narrow"/>
            <w:sz w:val="22"/>
            <w:szCs w:val="22"/>
          </w:rPr>
          <w:t xml:space="preserve"> je předmětem převodu dle této kupní smlouvy</w:t>
        </w:r>
      </w:ins>
      <w:del w:id="10" w:author="Jan Dvořák" w:date="2025-10-30T13:38:00Z" w16du:dateUtc="2025-10-30T12:38:00Z">
        <w:r w:rsidRPr="00BB22CB" w:rsidDel="00C44C8D">
          <w:rPr>
            <w:rFonts w:ascii="Arial Narrow" w:hAnsi="Arial Narrow"/>
            <w:sz w:val="22"/>
            <w:szCs w:val="22"/>
            <w:highlight w:val="yellow"/>
          </w:rPr>
          <w:delText xml:space="preserve">………………………. </w:delText>
        </w:r>
      </w:del>
      <w:ins w:id="11" w:author="Jan Dvořák" w:date="2025-10-30T13:39:00Z" w16du:dateUtc="2025-10-30T12:39:00Z">
        <w:r w:rsidR="00C44C8D">
          <w:rPr>
            <w:rFonts w:ascii="Arial Narrow" w:hAnsi="Arial Narrow"/>
            <w:sz w:val="22"/>
            <w:szCs w:val="22"/>
            <w:highlight w:val="yellow"/>
          </w:rPr>
          <w:t xml:space="preserve"> </w:t>
        </w:r>
      </w:ins>
      <w:r w:rsidRPr="00BB22CB">
        <w:rPr>
          <w:rFonts w:ascii="Arial Narrow" w:hAnsi="Arial Narrow"/>
          <w:sz w:val="22"/>
          <w:szCs w:val="22"/>
          <w:highlight w:val="yellow"/>
        </w:rPr>
        <w:t>včetně kupní ceny byl schválen zastupitelstv</w:t>
      </w:r>
      <w:r>
        <w:rPr>
          <w:rFonts w:ascii="Arial Narrow" w:hAnsi="Arial Narrow"/>
          <w:sz w:val="22"/>
          <w:szCs w:val="22"/>
          <w:highlight w:val="yellow"/>
        </w:rPr>
        <w:t>e</w:t>
      </w:r>
      <w:r w:rsidRPr="00BB22CB">
        <w:rPr>
          <w:rFonts w:ascii="Arial Narrow" w:hAnsi="Arial Narrow"/>
          <w:sz w:val="22"/>
          <w:szCs w:val="22"/>
          <w:highlight w:val="yellow"/>
        </w:rPr>
        <w:t xml:space="preserve">m </w:t>
      </w:r>
      <w:del w:id="12" w:author="Jan Dvořák" w:date="2025-10-30T13:39:00Z" w16du:dateUtc="2025-10-30T12:39:00Z">
        <w:r w:rsidRPr="00BB22CB" w:rsidDel="00C44C8D">
          <w:rPr>
            <w:rFonts w:ascii="Arial Narrow" w:hAnsi="Arial Narrow"/>
            <w:sz w:val="22"/>
            <w:szCs w:val="22"/>
            <w:highlight w:val="yellow"/>
          </w:rPr>
          <w:delText xml:space="preserve">……… </w:delText>
        </w:r>
      </w:del>
      <w:ins w:id="13" w:author="Jan Dvořák" w:date="2025-10-30T13:39:00Z" w16du:dateUtc="2025-10-30T12:39:00Z">
        <w:r w:rsidR="00C44C8D">
          <w:rPr>
            <w:rFonts w:ascii="Arial Narrow" w:hAnsi="Arial Narrow"/>
            <w:sz w:val="22"/>
            <w:szCs w:val="22"/>
            <w:highlight w:val="yellow"/>
          </w:rPr>
          <w:t>města Rychnov u Jablonce nad Nisou</w:t>
        </w:r>
        <w:r w:rsidR="00C44C8D" w:rsidRPr="00BB22CB">
          <w:rPr>
            <w:rFonts w:ascii="Arial Narrow" w:hAnsi="Arial Narrow"/>
            <w:sz w:val="22"/>
            <w:szCs w:val="22"/>
            <w:highlight w:val="yellow"/>
          </w:rPr>
          <w:t xml:space="preserve"> </w:t>
        </w:r>
      </w:ins>
      <w:r w:rsidRPr="00BB22CB">
        <w:rPr>
          <w:rFonts w:ascii="Arial Narrow" w:hAnsi="Arial Narrow"/>
          <w:sz w:val="22"/>
          <w:szCs w:val="22"/>
          <w:highlight w:val="yellow"/>
        </w:rPr>
        <w:t xml:space="preserve">dne </w:t>
      </w:r>
      <w:del w:id="14" w:author="Jan Dvořák" w:date="2025-10-30T13:39:00Z" w16du:dateUtc="2025-10-30T12:39:00Z">
        <w:r w:rsidRPr="00BB22CB" w:rsidDel="00C44C8D">
          <w:rPr>
            <w:rFonts w:ascii="Arial Narrow" w:hAnsi="Arial Narrow"/>
            <w:sz w:val="22"/>
            <w:szCs w:val="22"/>
            <w:highlight w:val="yellow"/>
          </w:rPr>
          <w:delText xml:space="preserve">………. </w:delText>
        </w:r>
      </w:del>
      <w:ins w:id="15" w:author="Jan Dvořák" w:date="2025-10-30T13:39:00Z" w16du:dateUtc="2025-10-30T12:39:00Z">
        <w:r w:rsidR="00C44C8D">
          <w:rPr>
            <w:rFonts w:ascii="Arial Narrow" w:hAnsi="Arial Narrow"/>
            <w:sz w:val="22"/>
            <w:szCs w:val="22"/>
            <w:highlight w:val="yellow"/>
          </w:rPr>
          <w:t>10.11.2025</w:t>
        </w:r>
        <w:r w:rsidR="00C44C8D" w:rsidRPr="00BB22CB">
          <w:rPr>
            <w:rFonts w:ascii="Arial Narrow" w:hAnsi="Arial Narrow"/>
            <w:sz w:val="22"/>
            <w:szCs w:val="22"/>
            <w:highlight w:val="yellow"/>
          </w:rPr>
          <w:t xml:space="preserve"> </w:t>
        </w:r>
      </w:ins>
      <w:r w:rsidRPr="00BB22CB">
        <w:rPr>
          <w:rFonts w:ascii="Arial Narrow" w:hAnsi="Arial Narrow"/>
          <w:sz w:val="22"/>
          <w:szCs w:val="22"/>
          <w:highlight w:val="yellow"/>
        </w:rPr>
        <w:t xml:space="preserve">usnesením č. …………... Záměr prodeje </w:t>
      </w:r>
      <w:del w:id="16" w:author="Jan Dvořák" w:date="2025-10-30T13:39:00Z" w16du:dateUtc="2025-10-30T12:39:00Z">
        <w:r w:rsidRPr="00BB22CB" w:rsidDel="00C44C8D">
          <w:rPr>
            <w:rFonts w:ascii="Arial Narrow" w:hAnsi="Arial Narrow"/>
            <w:sz w:val="22"/>
            <w:szCs w:val="22"/>
            <w:highlight w:val="yellow"/>
          </w:rPr>
          <w:delText>………………………………….</w:delText>
        </w:r>
      </w:del>
      <w:ins w:id="17" w:author="Jan Dvořák" w:date="2025-10-30T13:40:00Z" w16du:dateUtc="2025-10-30T12:40:00Z">
        <w:r w:rsidR="00C44C8D">
          <w:rPr>
            <w:rFonts w:ascii="Arial Narrow" w:hAnsi="Arial Narrow"/>
            <w:sz w:val="22"/>
            <w:szCs w:val="22"/>
            <w:highlight w:val="yellow"/>
          </w:rPr>
          <w:t xml:space="preserve"> dle této smlouvy </w:t>
        </w:r>
      </w:ins>
      <w:ins w:id="18" w:author="Jan Dvořák" w:date="2025-10-30T13:39:00Z" w16du:dateUtc="2025-10-30T12:39:00Z">
        <w:r w:rsidR="00C44C8D">
          <w:rPr>
            <w:rFonts w:ascii="Arial Narrow" w:hAnsi="Arial Narrow"/>
            <w:sz w:val="22"/>
            <w:szCs w:val="22"/>
            <w:highlight w:val="yellow"/>
          </w:rPr>
          <w:t>byl z</w:t>
        </w:r>
      </w:ins>
      <w:ins w:id="19" w:author="Jan Dvořák" w:date="2025-10-30T13:40:00Z" w16du:dateUtc="2025-10-30T12:40:00Z">
        <w:r w:rsidR="00C44C8D">
          <w:rPr>
            <w:rFonts w:ascii="Arial Narrow" w:hAnsi="Arial Narrow"/>
            <w:sz w:val="22"/>
            <w:szCs w:val="22"/>
            <w:highlight w:val="yellow"/>
          </w:rPr>
          <w:t xml:space="preserve">veřejněn na úřední desce Městského úřadu Rychnov u Jablonce nad Nisou od </w:t>
        </w:r>
      </w:ins>
      <w:ins w:id="20" w:author="Jan Dvořák" w:date="2025-10-30T13:41:00Z" w16du:dateUtc="2025-10-30T12:41:00Z">
        <w:r w:rsidR="00C44C8D">
          <w:rPr>
            <w:rFonts w:ascii="Arial Narrow" w:hAnsi="Arial Narrow"/>
            <w:sz w:val="22"/>
            <w:szCs w:val="22"/>
            <w:highlight w:val="yellow"/>
          </w:rPr>
          <w:t>9.8.2023 do 25.8.2023.</w:t>
        </w:r>
      </w:ins>
    </w:p>
    <w:p w14:paraId="755845C1" w14:textId="77777777" w:rsidR="00136F62" w:rsidRPr="00C716E8" w:rsidRDefault="00136F62" w:rsidP="007F5B8A">
      <w:pPr>
        <w:pStyle w:val="Normlnodsazen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5678F2C0" w14:textId="084D0D42" w:rsidR="004958D6" w:rsidRPr="00883348" w:rsidRDefault="006B4DEC" w:rsidP="007F5B8A">
      <w:pPr>
        <w:pStyle w:val="Odstavecseseznamem"/>
        <w:numPr>
          <w:ilvl w:val="0"/>
          <w:numId w:val="10"/>
        </w:numPr>
        <w:ind w:left="426" w:hanging="426"/>
        <w:rPr>
          <w:rFonts w:ascii="Arial Narrow" w:hAnsi="Arial Narrow"/>
          <w:snapToGrid w:val="0"/>
          <w:sz w:val="22"/>
          <w:szCs w:val="22"/>
        </w:rPr>
      </w:pPr>
      <w:r w:rsidRPr="006E713D">
        <w:rPr>
          <w:rFonts w:ascii="Arial Narrow" w:hAnsi="Arial Narrow"/>
          <w:snapToGrid w:val="0"/>
          <w:sz w:val="22"/>
          <w:szCs w:val="22"/>
        </w:rPr>
        <w:t xml:space="preserve">Tato smlouva se uzavírá v souladu s ustanovením </w:t>
      </w:r>
      <w:r w:rsidR="004958D6" w:rsidRPr="006E713D">
        <w:rPr>
          <w:rFonts w:ascii="Arial Narrow" w:hAnsi="Arial Narrow"/>
          <w:color w:val="000000"/>
          <w:sz w:val="22"/>
          <w:szCs w:val="22"/>
        </w:rPr>
        <w:t xml:space="preserve">§ 2079 a násl. ve spojení s ustanovením § 2128 a násl. zákona č. 89/2012 Sb., občanský zákoník, </w:t>
      </w:r>
      <w:r w:rsidR="00883348">
        <w:rPr>
          <w:rFonts w:ascii="Arial Narrow" w:hAnsi="Arial Narrow"/>
          <w:color w:val="000000"/>
          <w:sz w:val="22"/>
          <w:szCs w:val="22"/>
        </w:rPr>
        <w:t>ve znění pozdějších předpisů.</w:t>
      </w:r>
    </w:p>
    <w:p w14:paraId="0F0240CC" w14:textId="77777777" w:rsidR="00883348" w:rsidRPr="00883348" w:rsidRDefault="00883348" w:rsidP="00883348">
      <w:pPr>
        <w:pStyle w:val="Odstavecseseznamem"/>
        <w:ind w:left="426"/>
        <w:rPr>
          <w:rFonts w:ascii="Arial Narrow" w:hAnsi="Arial Narrow"/>
          <w:snapToGrid w:val="0"/>
          <w:sz w:val="22"/>
          <w:szCs w:val="22"/>
        </w:rPr>
      </w:pPr>
    </w:p>
    <w:p w14:paraId="3A15F13C" w14:textId="5A265037" w:rsidR="00883348" w:rsidRPr="00883348" w:rsidRDefault="00883348" w:rsidP="00883348">
      <w:pPr>
        <w:pStyle w:val="Odstavecseseznamem"/>
        <w:numPr>
          <w:ilvl w:val="0"/>
          <w:numId w:val="10"/>
        </w:numPr>
        <w:ind w:left="426" w:hanging="426"/>
        <w:rPr>
          <w:rFonts w:ascii="Arial Narrow" w:hAnsi="Arial Narrow"/>
          <w:snapToGrid w:val="0"/>
          <w:sz w:val="22"/>
          <w:szCs w:val="22"/>
        </w:rPr>
      </w:pPr>
      <w:r w:rsidRPr="00883348">
        <w:rPr>
          <w:rFonts w:ascii="Arial Narrow" w:hAnsi="Arial Narrow"/>
          <w:snapToGrid w:val="0"/>
          <w:sz w:val="22"/>
          <w:szCs w:val="22"/>
        </w:rPr>
        <w:t>Tato kupní smlouva je sepsána ve 3 vyhotoveních, přičemž každé vyhotovení má platnost originálu. Každá ze smluvních stran obdrží 1 vyhotovení</w:t>
      </w:r>
      <w:r>
        <w:rPr>
          <w:rFonts w:ascii="Arial Narrow" w:hAnsi="Arial Narrow"/>
          <w:snapToGrid w:val="0"/>
          <w:sz w:val="22"/>
          <w:szCs w:val="22"/>
        </w:rPr>
        <w:t>, 1</w:t>
      </w:r>
      <w:r w:rsidRPr="00883348">
        <w:rPr>
          <w:rFonts w:ascii="Arial Narrow" w:hAnsi="Arial Narrow"/>
          <w:snapToGrid w:val="0"/>
          <w:sz w:val="22"/>
          <w:szCs w:val="22"/>
        </w:rPr>
        <w:t xml:space="preserve"> vyhotovení je určeno pro zápis do veřejného seznamu.</w:t>
      </w:r>
    </w:p>
    <w:p w14:paraId="5F81E598" w14:textId="77777777" w:rsidR="00136F62" w:rsidRPr="00C716E8" w:rsidRDefault="00136F62" w:rsidP="008911A2">
      <w:pPr>
        <w:pStyle w:val="Normlnodsazen"/>
        <w:tabs>
          <w:tab w:val="left" w:pos="-142"/>
        </w:tabs>
        <w:ind w:left="-142"/>
        <w:jc w:val="both"/>
        <w:rPr>
          <w:rFonts w:ascii="Arial Narrow" w:hAnsi="Arial Narrow"/>
          <w:sz w:val="22"/>
          <w:szCs w:val="22"/>
        </w:rPr>
      </w:pPr>
    </w:p>
    <w:p w14:paraId="68E3C2C7" w14:textId="77777777" w:rsidR="002B0F85" w:rsidRPr="00C716E8" w:rsidRDefault="002B0F85" w:rsidP="00883348">
      <w:pPr>
        <w:pStyle w:val="Normlnodsazen"/>
        <w:tabs>
          <w:tab w:val="left" w:pos="-142"/>
        </w:tabs>
        <w:ind w:left="0" w:right="-34"/>
        <w:jc w:val="both"/>
        <w:rPr>
          <w:rFonts w:ascii="Arial Narrow" w:hAnsi="Arial Narrow"/>
          <w:sz w:val="22"/>
          <w:szCs w:val="22"/>
        </w:rPr>
      </w:pPr>
    </w:p>
    <w:p w14:paraId="5F073E9E" w14:textId="77777777" w:rsidR="00136F62" w:rsidRPr="00C716E8" w:rsidRDefault="006B2327" w:rsidP="00067D37">
      <w:pPr>
        <w:pStyle w:val="Normlnodsazen"/>
        <w:tabs>
          <w:tab w:val="left" w:pos="-142"/>
          <w:tab w:val="center" w:pos="1701"/>
          <w:tab w:val="center" w:pos="6804"/>
        </w:tabs>
        <w:ind w:left="-142" w:firstLine="568"/>
        <w:jc w:val="both"/>
        <w:rPr>
          <w:rFonts w:ascii="Arial Narrow" w:hAnsi="Arial Narrow"/>
          <w:sz w:val="22"/>
          <w:szCs w:val="22"/>
        </w:rPr>
      </w:pPr>
      <w:r w:rsidRPr="00C716E8">
        <w:rPr>
          <w:rFonts w:ascii="Arial Narrow" w:hAnsi="Arial Narrow"/>
          <w:sz w:val="22"/>
          <w:szCs w:val="22"/>
        </w:rPr>
        <w:tab/>
      </w:r>
      <w:r w:rsidRPr="00C716E8">
        <w:rPr>
          <w:rFonts w:ascii="Arial Narrow" w:hAnsi="Arial Narrow"/>
          <w:sz w:val="22"/>
          <w:szCs w:val="22"/>
        </w:rPr>
        <w:tab/>
      </w:r>
      <w:r w:rsidR="00136F62" w:rsidRPr="00C716E8">
        <w:rPr>
          <w:rFonts w:ascii="Arial Narrow" w:hAnsi="Arial Narrow"/>
          <w:sz w:val="22"/>
          <w:szCs w:val="22"/>
        </w:rPr>
        <w:tab/>
      </w:r>
    </w:p>
    <w:p w14:paraId="33FA2E35" w14:textId="77777777" w:rsidR="004C71A3" w:rsidRPr="00C716E8" w:rsidRDefault="004C71A3" w:rsidP="00067D37">
      <w:pPr>
        <w:tabs>
          <w:tab w:val="left" w:pos="-142"/>
          <w:tab w:val="left" w:pos="2190"/>
        </w:tabs>
        <w:ind w:left="-142" w:firstLine="568"/>
        <w:rPr>
          <w:rFonts w:ascii="Arial Narrow" w:hAnsi="Arial Narrow"/>
          <w:sz w:val="22"/>
          <w:szCs w:val="22"/>
        </w:rPr>
        <w:sectPr w:rsidR="004C71A3" w:rsidRPr="00C716E8" w:rsidSect="00CB0C82">
          <w:headerReference w:type="default" r:id="rId21"/>
          <w:type w:val="continuous"/>
          <w:pgSz w:w="11896" w:h="16834"/>
          <w:pgMar w:top="1417" w:right="1417" w:bottom="1417" w:left="1276" w:header="708" w:footer="708" w:gutter="0"/>
          <w:paperSrc w:first="1" w:other="1"/>
          <w:cols w:space="708"/>
          <w:docGrid w:linePitch="272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725272" w:rsidRPr="00306D03" w14:paraId="7AF091B1" w14:textId="77777777" w:rsidTr="00517282">
        <w:trPr>
          <w:jc w:val="center"/>
        </w:trPr>
        <w:tc>
          <w:tcPr>
            <w:tcW w:w="4606" w:type="dxa"/>
          </w:tcPr>
          <w:p w14:paraId="27A03E4F" w14:textId="5622793F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V </w:t>
            </w:r>
            <w:del w:id="21" w:author="Jan Dvořák" w:date="2025-10-30T13:41:00Z" w16du:dateUtc="2025-10-30T12:41:00Z">
              <w:r w:rsidDel="00C44C8D">
                <w:rPr>
                  <w:rFonts w:ascii="Arial Narrow" w:hAnsi="Arial Narrow"/>
                  <w:bCs/>
                  <w:sz w:val="22"/>
                  <w:szCs w:val="22"/>
                </w:rPr>
                <w:delText>………</w:delText>
              </w:r>
              <w:r w:rsidR="006F151B" w:rsidDel="00C44C8D">
                <w:rPr>
                  <w:rFonts w:ascii="Arial Narrow" w:hAnsi="Arial Narrow"/>
                  <w:bCs/>
                  <w:sz w:val="22"/>
                  <w:szCs w:val="22"/>
                </w:rPr>
                <w:delText>……….</w:delText>
              </w:r>
              <w:r w:rsidDel="00C44C8D">
                <w:rPr>
                  <w:rFonts w:ascii="Arial Narrow" w:hAnsi="Arial Narrow"/>
                  <w:bCs/>
                  <w:sz w:val="22"/>
                  <w:szCs w:val="22"/>
                </w:rPr>
                <w:delText>………..</w:delText>
              </w:r>
              <w:r w:rsidRPr="00306D03" w:rsidDel="00C44C8D">
                <w:rPr>
                  <w:rFonts w:ascii="Arial Narrow" w:hAnsi="Arial Narrow"/>
                  <w:bCs/>
                  <w:sz w:val="22"/>
                  <w:szCs w:val="22"/>
                </w:rPr>
                <w:delText xml:space="preserve"> </w:delText>
              </w:r>
            </w:del>
            <w:ins w:id="22" w:author="Jan Dvořák" w:date="2025-10-30T13:41:00Z" w16du:dateUtc="2025-10-30T12:41:00Z">
              <w:r w:rsidR="00C44C8D">
                <w:rPr>
                  <w:rFonts w:ascii="Arial Narrow" w:hAnsi="Arial Narrow"/>
                  <w:bCs/>
                  <w:sz w:val="22"/>
                  <w:szCs w:val="22"/>
                </w:rPr>
                <w:t xml:space="preserve">Rychnově u Jablonce </w:t>
              </w:r>
              <w:proofErr w:type="spellStart"/>
              <w:r w:rsidR="00C44C8D">
                <w:rPr>
                  <w:rFonts w:ascii="Arial Narrow" w:hAnsi="Arial Narrow"/>
                  <w:bCs/>
                  <w:sz w:val="22"/>
                  <w:szCs w:val="22"/>
                </w:rPr>
                <w:t>naD</w:t>
              </w:r>
              <w:proofErr w:type="spellEnd"/>
              <w:r w:rsidR="00C44C8D">
                <w:rPr>
                  <w:rFonts w:ascii="Arial Narrow" w:hAnsi="Arial Narrow"/>
                  <w:bCs/>
                  <w:sz w:val="22"/>
                  <w:szCs w:val="22"/>
                </w:rPr>
                <w:t xml:space="preserve"> Nisou </w:t>
              </w:r>
            </w:ins>
            <w:r w:rsidRPr="00306D03">
              <w:rPr>
                <w:rFonts w:ascii="Arial Narrow" w:hAnsi="Arial Narrow"/>
                <w:bCs/>
                <w:sz w:val="22"/>
                <w:szCs w:val="22"/>
              </w:rPr>
              <w:t>dne ……………….</w:t>
            </w:r>
          </w:p>
          <w:p w14:paraId="498320E2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5296B6D3" w14:textId="3EA082D3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V Teplicích</w:t>
            </w:r>
            <w:r w:rsidRPr="00306D03">
              <w:rPr>
                <w:rFonts w:ascii="Arial Narrow" w:hAnsi="Arial Narrow"/>
                <w:bCs/>
                <w:sz w:val="22"/>
                <w:szCs w:val="22"/>
              </w:rPr>
              <w:t xml:space="preserve"> dne …………</w:t>
            </w:r>
            <w:proofErr w:type="gramStart"/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…….</w:t>
            </w:r>
            <w:proofErr w:type="gramEnd"/>
          </w:p>
        </w:tc>
      </w:tr>
      <w:tr w:rsidR="00725272" w:rsidRPr="00306D03" w14:paraId="513E4EE6" w14:textId="77777777" w:rsidTr="00517282">
        <w:trPr>
          <w:jc w:val="center"/>
        </w:trPr>
        <w:tc>
          <w:tcPr>
            <w:tcW w:w="4606" w:type="dxa"/>
          </w:tcPr>
          <w:p w14:paraId="7A1239B8" w14:textId="714BC25E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Prodávající:</w:t>
            </w:r>
          </w:p>
        </w:tc>
        <w:tc>
          <w:tcPr>
            <w:tcW w:w="4606" w:type="dxa"/>
          </w:tcPr>
          <w:p w14:paraId="283D42F4" w14:textId="4D8151E5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Kupující:</w:t>
            </w:r>
          </w:p>
        </w:tc>
      </w:tr>
      <w:tr w:rsidR="00725272" w:rsidRPr="00306D03" w14:paraId="765F8BCE" w14:textId="77777777" w:rsidTr="00517282">
        <w:trPr>
          <w:jc w:val="center"/>
        </w:trPr>
        <w:tc>
          <w:tcPr>
            <w:tcW w:w="4606" w:type="dxa"/>
          </w:tcPr>
          <w:p w14:paraId="5E65B99A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F8E1FEF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0A6C0F9C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6E9F89D8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97809D1" w14:textId="77777777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………………………………………………….</w:t>
            </w:r>
          </w:p>
        </w:tc>
        <w:tc>
          <w:tcPr>
            <w:tcW w:w="4606" w:type="dxa"/>
          </w:tcPr>
          <w:p w14:paraId="0D1D9BED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43F39675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2DFEBA8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3606E1E" w14:textId="77777777" w:rsidR="00725272" w:rsidRPr="00306D03" w:rsidRDefault="00725272" w:rsidP="0051728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756D1F88" w14:textId="77777777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306D03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………………………………………………….</w:t>
            </w:r>
          </w:p>
        </w:tc>
      </w:tr>
      <w:tr w:rsidR="00725272" w:rsidRPr="00306D03" w14:paraId="18B67F91" w14:textId="77777777" w:rsidTr="00517282">
        <w:trPr>
          <w:jc w:val="center"/>
        </w:trPr>
        <w:tc>
          <w:tcPr>
            <w:tcW w:w="4606" w:type="dxa"/>
          </w:tcPr>
          <w:p w14:paraId="5561F4B1" w14:textId="7EA62C82" w:rsidR="00725272" w:rsidRPr="006F151B" w:rsidRDefault="006F151B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F151B">
              <w:rPr>
                <w:rFonts w:ascii="Arial Narrow" w:hAnsi="Arial Narrow"/>
                <w:bCs/>
                <w:sz w:val="22"/>
                <w:szCs w:val="22"/>
              </w:rPr>
              <w:t>Bc. Tomáš Levinský</w:t>
            </w:r>
          </w:p>
          <w:p w14:paraId="48066C0A" w14:textId="39682797" w:rsidR="006F151B" w:rsidRDefault="00D5553A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F151B">
              <w:rPr>
                <w:rFonts w:ascii="Arial Narrow" w:hAnsi="Arial Narrow"/>
                <w:bCs/>
                <w:sz w:val="22"/>
                <w:szCs w:val="22"/>
              </w:rPr>
              <w:t>S</w:t>
            </w:r>
            <w:r w:rsidR="006F151B" w:rsidRPr="006F151B">
              <w:rPr>
                <w:rFonts w:ascii="Arial Narrow" w:hAnsi="Arial Narrow"/>
                <w:bCs/>
                <w:sz w:val="22"/>
                <w:szCs w:val="22"/>
              </w:rPr>
              <w:t>tarosta</w:t>
            </w:r>
          </w:p>
          <w:p w14:paraId="39C1D40C" w14:textId="088ACB57" w:rsidR="00D5553A" w:rsidRPr="006F151B" w:rsidRDefault="00D5553A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 xml:space="preserve">Město Rychnov u Jablonce </w:t>
            </w:r>
            <w:proofErr w:type="spellStart"/>
            <w:r>
              <w:rPr>
                <w:rFonts w:ascii="Arial Narrow" w:hAnsi="Arial Narrow"/>
                <w:bCs/>
                <w:sz w:val="22"/>
                <w:szCs w:val="22"/>
              </w:rPr>
              <w:t>n.N</w:t>
            </w:r>
            <w:proofErr w:type="spellEnd"/>
            <w:r>
              <w:rPr>
                <w:rFonts w:ascii="Arial Narrow" w:hAnsi="Arial Narrow"/>
                <w:bCs/>
                <w:sz w:val="22"/>
                <w:szCs w:val="22"/>
              </w:rPr>
              <w:t>.</w:t>
            </w:r>
          </w:p>
          <w:p w14:paraId="333B2278" w14:textId="77777777" w:rsidR="00725272" w:rsidRPr="006F151B" w:rsidRDefault="00725272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  <w:p w14:paraId="1D7468D0" w14:textId="3EF7606E" w:rsidR="006F151B" w:rsidRPr="006F151B" w:rsidRDefault="006F151B" w:rsidP="00725272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51A58522" w14:textId="6E13E405" w:rsidR="00725272" w:rsidRPr="006F151B" w:rsidRDefault="006F151B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F151B">
              <w:rPr>
                <w:rFonts w:ascii="Arial Narrow" w:hAnsi="Arial Narrow"/>
                <w:bCs/>
                <w:sz w:val="22"/>
                <w:szCs w:val="22"/>
              </w:rPr>
              <w:t xml:space="preserve">Ing. Jan </w:t>
            </w:r>
            <w:proofErr w:type="spellStart"/>
            <w:r w:rsidRPr="006F151B">
              <w:rPr>
                <w:rFonts w:ascii="Arial Narrow" w:hAnsi="Arial Narrow"/>
                <w:bCs/>
                <w:sz w:val="22"/>
                <w:szCs w:val="22"/>
              </w:rPr>
              <w:t>Zurek</w:t>
            </w:r>
            <w:proofErr w:type="spellEnd"/>
          </w:p>
          <w:p w14:paraId="55F14D61" w14:textId="7AC6FD7B" w:rsidR="00725272" w:rsidRPr="006F151B" w:rsidRDefault="006F151B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F151B">
              <w:rPr>
                <w:rFonts w:ascii="Arial Narrow" w:hAnsi="Arial Narrow"/>
                <w:bCs/>
                <w:sz w:val="22"/>
                <w:szCs w:val="22"/>
              </w:rPr>
              <w:t>Ředitel Odboru správy majetku</w:t>
            </w:r>
          </w:p>
          <w:p w14:paraId="28C13FBA" w14:textId="47C4116C" w:rsidR="00725272" w:rsidRPr="00306D03" w:rsidRDefault="00725272" w:rsidP="005234A9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6F151B">
              <w:rPr>
                <w:rFonts w:ascii="Arial Narrow" w:hAnsi="Arial Narrow"/>
                <w:bCs/>
                <w:sz w:val="22"/>
                <w:szCs w:val="22"/>
              </w:rPr>
              <w:t>Severočeská vodárenská společnost a.s.</w:t>
            </w:r>
          </w:p>
        </w:tc>
      </w:tr>
    </w:tbl>
    <w:p w14:paraId="1FCB75EE" w14:textId="500F142F" w:rsidR="00136F62" w:rsidRPr="00C716E8" w:rsidRDefault="00136F62" w:rsidP="00CB0C82">
      <w:pPr>
        <w:tabs>
          <w:tab w:val="left" w:pos="-142"/>
          <w:tab w:val="left" w:pos="2190"/>
        </w:tabs>
        <w:ind w:left="-142"/>
        <w:rPr>
          <w:rFonts w:ascii="Arial Narrow" w:hAnsi="Arial Narrow"/>
          <w:sz w:val="22"/>
          <w:szCs w:val="22"/>
        </w:rPr>
      </w:pPr>
    </w:p>
    <w:sectPr w:rsidR="00136F62" w:rsidRPr="00C716E8" w:rsidSect="00CB0C82">
      <w:footerReference w:type="default" r:id="rId22"/>
      <w:type w:val="continuous"/>
      <w:pgSz w:w="11896" w:h="16834"/>
      <w:pgMar w:top="1412" w:right="1440" w:bottom="1140" w:left="1276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C6B4" w14:textId="77777777" w:rsidR="004459F7" w:rsidRDefault="004459F7">
      <w:r>
        <w:separator/>
      </w:r>
    </w:p>
  </w:endnote>
  <w:endnote w:type="continuationSeparator" w:id="0">
    <w:p w14:paraId="65BAF077" w14:textId="77777777" w:rsidR="004459F7" w:rsidRDefault="00445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1ECC" w14:textId="77777777" w:rsidR="00136F62" w:rsidRDefault="004958D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136F6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3F4DD3" w14:textId="77777777" w:rsidR="00136F62" w:rsidRDefault="00136F6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D1C9" w14:textId="63E26561" w:rsidR="006D1C6C" w:rsidRPr="00C716E8" w:rsidRDefault="00A35934" w:rsidP="006D1C6C">
    <w:pPr>
      <w:pStyle w:val="Zpat"/>
      <w:pBdr>
        <w:top w:val="thinThickSmallGap" w:sz="24" w:space="1" w:color="622423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A177E2">
      <w:rPr>
        <w:rFonts w:ascii="Arial Narrow" w:hAnsi="Arial Narrow" w:cs="Arial"/>
        <w:sz w:val="18"/>
        <w:szCs w:val="18"/>
      </w:rPr>
      <w:t>8</w:t>
    </w:r>
  </w:p>
  <w:p w14:paraId="092DDEE5" w14:textId="70CA62F0" w:rsidR="006D1C6C" w:rsidRPr="00C716E8" w:rsidRDefault="006D1C6C" w:rsidP="006D1C6C">
    <w:pPr>
      <w:pStyle w:val="Zpat"/>
      <w:pBdr>
        <w:top w:val="thinThickSmallGap" w:sz="24" w:space="1" w:color="622423"/>
      </w:pBdr>
      <w:tabs>
        <w:tab w:val="clear" w:pos="4536"/>
      </w:tabs>
      <w:rPr>
        <w:rFonts w:ascii="Arial Narrow" w:hAnsi="Arial Narrow" w:cs="Arial"/>
        <w:sz w:val="18"/>
        <w:szCs w:val="18"/>
      </w:rPr>
    </w:pPr>
    <w:r w:rsidRPr="00C716E8">
      <w:rPr>
        <w:rFonts w:ascii="Arial Narrow" w:hAnsi="Arial Narrow" w:cs="Arial"/>
        <w:sz w:val="18"/>
        <w:szCs w:val="18"/>
      </w:rPr>
      <w:t xml:space="preserve">Kupní </w:t>
    </w:r>
    <w:proofErr w:type="spellStart"/>
    <w:r w:rsidRPr="00C716E8">
      <w:rPr>
        <w:rFonts w:ascii="Arial Narrow" w:hAnsi="Arial Narrow" w:cs="Arial"/>
        <w:sz w:val="18"/>
        <w:szCs w:val="18"/>
      </w:rPr>
      <w:t>smlouva</w:t>
    </w:r>
    <w:r w:rsidR="00F071C3">
      <w:rPr>
        <w:rFonts w:ascii="Arial Narrow" w:hAnsi="Arial Narrow" w:cs="Arial"/>
        <w:sz w:val="18"/>
        <w:szCs w:val="18"/>
      </w:rPr>
      <w:t>_nemovitost</w:t>
    </w:r>
    <w:proofErr w:type="spellEnd"/>
    <w:r w:rsidRPr="00C716E8">
      <w:rPr>
        <w:rFonts w:ascii="Arial Narrow" w:hAnsi="Arial Narrow" w:cs="Arial"/>
        <w:sz w:val="18"/>
        <w:szCs w:val="18"/>
      </w:rPr>
      <w:t xml:space="preserve"> (OSM)</w:t>
    </w:r>
    <w:r w:rsidRPr="00C716E8">
      <w:rPr>
        <w:rFonts w:ascii="Arial Narrow" w:hAnsi="Arial Narrow" w:cs="Arial"/>
        <w:sz w:val="18"/>
        <w:szCs w:val="18"/>
      </w:rPr>
      <w:tab/>
      <w:t xml:space="preserve">Stránka </w:t>
    </w:r>
    <w:r w:rsidRPr="00C716E8">
      <w:rPr>
        <w:rFonts w:ascii="Arial Narrow" w:hAnsi="Arial Narrow" w:cs="Arial"/>
        <w:sz w:val="18"/>
        <w:szCs w:val="18"/>
      </w:rPr>
      <w:fldChar w:fldCharType="begin"/>
    </w:r>
    <w:r w:rsidRPr="00C716E8">
      <w:rPr>
        <w:rFonts w:ascii="Arial Narrow" w:hAnsi="Arial Narrow" w:cs="Arial"/>
        <w:sz w:val="18"/>
        <w:szCs w:val="18"/>
      </w:rPr>
      <w:instrText xml:space="preserve"> PAGE   \* MERGEFORMAT </w:instrText>
    </w:r>
    <w:r w:rsidRPr="00C716E8">
      <w:rPr>
        <w:rFonts w:ascii="Arial Narrow" w:hAnsi="Arial Narrow" w:cs="Arial"/>
        <w:sz w:val="18"/>
        <w:szCs w:val="18"/>
      </w:rPr>
      <w:fldChar w:fldCharType="separate"/>
    </w:r>
    <w:r w:rsidR="00D31776">
      <w:rPr>
        <w:rFonts w:ascii="Arial Narrow" w:hAnsi="Arial Narrow" w:cs="Arial"/>
        <w:noProof/>
        <w:sz w:val="18"/>
        <w:szCs w:val="18"/>
      </w:rPr>
      <w:t>3</w:t>
    </w:r>
    <w:r w:rsidRPr="00C716E8">
      <w:rPr>
        <w:rFonts w:ascii="Arial Narrow" w:hAnsi="Arial Narrow" w:cs="Arial"/>
        <w:sz w:val="18"/>
        <w:szCs w:val="18"/>
      </w:rPr>
      <w:fldChar w:fldCharType="end"/>
    </w:r>
  </w:p>
  <w:p w14:paraId="3FCCA69F" w14:textId="77777777" w:rsidR="006D1C6C" w:rsidRDefault="006D1C6C" w:rsidP="006D1C6C">
    <w:pPr>
      <w:pStyle w:val="Zpat"/>
    </w:pPr>
  </w:p>
  <w:p w14:paraId="67388BC1" w14:textId="3F3C62DC" w:rsidR="00136F62" w:rsidRDefault="00136F62">
    <w:pPr>
      <w:pStyle w:val="Zpat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8B35" w14:textId="3365202D" w:rsidR="006D1C6C" w:rsidRPr="00C716E8" w:rsidRDefault="00A35934" w:rsidP="006D1C6C">
    <w:pPr>
      <w:pStyle w:val="Zpat"/>
      <w:pBdr>
        <w:top w:val="thinThickSmallGap" w:sz="24" w:space="1" w:color="622423"/>
      </w:pBdr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Verze 1.</w:t>
    </w:r>
    <w:r w:rsidR="00883348">
      <w:rPr>
        <w:rFonts w:ascii="Arial Narrow" w:hAnsi="Arial Narrow" w:cs="Arial"/>
        <w:sz w:val="18"/>
        <w:szCs w:val="18"/>
      </w:rPr>
      <w:t>8</w:t>
    </w:r>
  </w:p>
  <w:p w14:paraId="654D7314" w14:textId="4475A867" w:rsidR="006D1C6C" w:rsidRPr="00C716E8" w:rsidRDefault="006D1C6C" w:rsidP="006D1C6C">
    <w:pPr>
      <w:pStyle w:val="Zpat"/>
      <w:pBdr>
        <w:top w:val="thinThickSmallGap" w:sz="24" w:space="1" w:color="622423"/>
      </w:pBdr>
      <w:tabs>
        <w:tab w:val="clear" w:pos="4536"/>
      </w:tabs>
      <w:rPr>
        <w:rFonts w:ascii="Arial Narrow" w:hAnsi="Arial Narrow" w:cs="Arial"/>
        <w:sz w:val="18"/>
        <w:szCs w:val="18"/>
      </w:rPr>
    </w:pPr>
    <w:r w:rsidRPr="00C716E8">
      <w:rPr>
        <w:rFonts w:ascii="Arial Narrow" w:hAnsi="Arial Narrow" w:cs="Arial"/>
        <w:sz w:val="18"/>
        <w:szCs w:val="18"/>
      </w:rPr>
      <w:t xml:space="preserve">Kupní </w:t>
    </w:r>
    <w:proofErr w:type="spellStart"/>
    <w:r w:rsidRPr="00C716E8">
      <w:rPr>
        <w:rFonts w:ascii="Arial Narrow" w:hAnsi="Arial Narrow" w:cs="Arial"/>
        <w:sz w:val="18"/>
        <w:szCs w:val="18"/>
      </w:rPr>
      <w:t>smlouva</w:t>
    </w:r>
    <w:r w:rsidR="00F071C3">
      <w:rPr>
        <w:rFonts w:ascii="Arial Narrow" w:hAnsi="Arial Narrow" w:cs="Arial"/>
        <w:sz w:val="18"/>
        <w:szCs w:val="18"/>
      </w:rPr>
      <w:t>_nemovitost</w:t>
    </w:r>
    <w:proofErr w:type="spellEnd"/>
    <w:r w:rsidRPr="00C716E8">
      <w:rPr>
        <w:rFonts w:ascii="Arial Narrow" w:hAnsi="Arial Narrow" w:cs="Arial"/>
        <w:sz w:val="18"/>
        <w:szCs w:val="18"/>
      </w:rPr>
      <w:t xml:space="preserve"> (OSM)</w:t>
    </w:r>
    <w:r w:rsidRPr="00C716E8">
      <w:rPr>
        <w:rFonts w:ascii="Arial Narrow" w:hAnsi="Arial Narrow" w:cs="Arial"/>
        <w:sz w:val="18"/>
        <w:szCs w:val="18"/>
      </w:rPr>
      <w:tab/>
      <w:t xml:space="preserve">Stránka </w:t>
    </w:r>
    <w:r w:rsidRPr="00C716E8">
      <w:rPr>
        <w:rFonts w:ascii="Arial Narrow" w:hAnsi="Arial Narrow" w:cs="Arial"/>
        <w:sz w:val="18"/>
        <w:szCs w:val="18"/>
      </w:rPr>
      <w:fldChar w:fldCharType="begin"/>
    </w:r>
    <w:r w:rsidRPr="00C716E8">
      <w:rPr>
        <w:rFonts w:ascii="Arial Narrow" w:hAnsi="Arial Narrow" w:cs="Arial"/>
        <w:sz w:val="18"/>
        <w:szCs w:val="18"/>
      </w:rPr>
      <w:instrText xml:space="preserve"> PAGE   \* MERGEFORMAT </w:instrText>
    </w:r>
    <w:r w:rsidRPr="00C716E8">
      <w:rPr>
        <w:rFonts w:ascii="Arial Narrow" w:hAnsi="Arial Narrow" w:cs="Arial"/>
        <w:sz w:val="18"/>
        <w:szCs w:val="18"/>
      </w:rPr>
      <w:fldChar w:fldCharType="separate"/>
    </w:r>
    <w:r w:rsidR="00D31776">
      <w:rPr>
        <w:rFonts w:ascii="Arial Narrow" w:hAnsi="Arial Narrow" w:cs="Arial"/>
        <w:noProof/>
        <w:sz w:val="18"/>
        <w:szCs w:val="18"/>
      </w:rPr>
      <w:t>1</w:t>
    </w:r>
    <w:r w:rsidRPr="00C716E8">
      <w:rPr>
        <w:rFonts w:ascii="Arial Narrow" w:hAnsi="Arial Narrow" w:cs="Arial"/>
        <w:sz w:val="18"/>
        <w:szCs w:val="18"/>
      </w:rPr>
      <w:fldChar w:fldCharType="end"/>
    </w:r>
  </w:p>
  <w:p w14:paraId="6744A5CC" w14:textId="77777777" w:rsidR="006D1C6C" w:rsidRPr="00C716E8" w:rsidRDefault="006D1C6C" w:rsidP="006D1C6C">
    <w:pPr>
      <w:pStyle w:val="Zpat"/>
      <w:rPr>
        <w:rFonts w:ascii="Arial Narrow" w:hAnsi="Arial Narrow"/>
        <w:sz w:val="18"/>
        <w:szCs w:val="18"/>
      </w:rPr>
    </w:pPr>
  </w:p>
  <w:p w14:paraId="517A8948" w14:textId="77777777" w:rsidR="006D1C6C" w:rsidRDefault="006D1C6C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99F3" w14:textId="77777777" w:rsidR="00136F62" w:rsidRDefault="00136F62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C259" w14:textId="77777777" w:rsidR="004459F7" w:rsidRDefault="004459F7">
      <w:r>
        <w:separator/>
      </w:r>
    </w:p>
  </w:footnote>
  <w:footnote w:type="continuationSeparator" w:id="0">
    <w:p w14:paraId="5A41AF38" w14:textId="77777777" w:rsidR="004459F7" w:rsidRDefault="00445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BD1E" w14:textId="06D3741A" w:rsidR="00A177E2" w:rsidRPr="006F151B" w:rsidRDefault="00A177E2" w:rsidP="00A177E2">
    <w:pPr>
      <w:pStyle w:val="Zhlav"/>
      <w:tabs>
        <w:tab w:val="clear" w:pos="4536"/>
        <w:tab w:val="clear" w:pos="9072"/>
        <w:tab w:val="left" w:pos="2715"/>
      </w:tabs>
      <w:rPr>
        <w:rFonts w:ascii="Arial Narrow" w:hAnsi="Arial Narrow"/>
        <w:sz w:val="22"/>
        <w:szCs w:val="22"/>
      </w:rPr>
    </w:pPr>
    <w:r w:rsidRPr="006F151B">
      <w:rPr>
        <w:rFonts w:ascii="Arial Narrow" w:hAnsi="Arial Narrow"/>
        <w:sz w:val="22"/>
        <w:szCs w:val="22"/>
      </w:rPr>
      <w:t xml:space="preserve">NÁZEV A ČÍSLO </w:t>
    </w:r>
    <w:proofErr w:type="gramStart"/>
    <w:r w:rsidRPr="006F151B">
      <w:rPr>
        <w:rFonts w:ascii="Arial Narrow" w:hAnsi="Arial Narrow"/>
        <w:sz w:val="22"/>
        <w:szCs w:val="22"/>
      </w:rPr>
      <w:t>STAVBY:</w:t>
    </w:r>
    <w:r w:rsidR="006F151B" w:rsidRPr="006F151B">
      <w:rPr>
        <w:rFonts w:ascii="Arial Narrow" w:hAnsi="Arial Narrow"/>
        <w:sz w:val="22"/>
        <w:szCs w:val="22"/>
      </w:rPr>
      <w:t>JN</w:t>
    </w:r>
    <w:proofErr w:type="gramEnd"/>
    <w:r w:rsidR="006F151B" w:rsidRPr="006F151B">
      <w:rPr>
        <w:rFonts w:ascii="Arial Narrow" w:hAnsi="Arial Narrow"/>
        <w:sz w:val="22"/>
        <w:szCs w:val="22"/>
      </w:rPr>
      <w:t xml:space="preserve">029085 Rychnov u Jbc, ČOV – lapák štěrku </w:t>
    </w:r>
  </w:p>
  <w:p w14:paraId="011F83D6" w14:textId="2258348E" w:rsidR="009F434B" w:rsidRDefault="00A177E2" w:rsidP="00A177E2">
    <w:pPr>
      <w:rPr>
        <w:b/>
        <w:bCs/>
      </w:rPr>
    </w:pPr>
    <w:r w:rsidRPr="006F151B">
      <w:rPr>
        <w:rFonts w:ascii="Arial Narrow" w:hAnsi="Arial Narrow"/>
        <w:sz w:val="22"/>
        <w:szCs w:val="22"/>
      </w:rPr>
      <w:t xml:space="preserve">CES </w:t>
    </w:r>
    <w:r w:rsidR="00C5671D">
      <w:rPr>
        <w:rFonts w:ascii="Arial Narrow" w:hAnsi="Arial Narrow"/>
        <w:sz w:val="22"/>
        <w:szCs w:val="22"/>
      </w:rPr>
      <w:t>2230</w:t>
    </w:r>
    <w:r w:rsidRPr="006F151B">
      <w:rPr>
        <w:rFonts w:ascii="Arial Narrow" w:hAnsi="Arial Narrow"/>
        <w:sz w:val="22"/>
        <w:szCs w:val="22"/>
      </w:rPr>
      <w:t>/</w:t>
    </w:r>
    <w:r w:rsidR="006F151B" w:rsidRPr="006F151B">
      <w:rPr>
        <w:rFonts w:ascii="Arial Narrow" w:hAnsi="Arial Narrow"/>
        <w:sz w:val="22"/>
        <w:szCs w:val="22"/>
      </w:rPr>
      <w:t>2025</w:t>
    </w:r>
    <w:r w:rsidRPr="006F151B">
      <w:rPr>
        <w:rFonts w:ascii="Arial Narrow" w:hAnsi="Arial Narrow"/>
        <w:sz w:val="22"/>
        <w:szCs w:val="22"/>
      </w:rPr>
      <w:t>/</w:t>
    </w:r>
    <w:r w:rsidR="006F151B" w:rsidRPr="006F151B">
      <w:rPr>
        <w:rFonts w:ascii="Arial Narrow" w:hAnsi="Arial Narrow"/>
        <w:sz w:val="22"/>
        <w:szCs w:val="22"/>
      </w:rPr>
      <w:t>JALA</w:t>
    </w:r>
  </w:p>
  <w:p w14:paraId="037B9178" w14:textId="77777777" w:rsidR="00136F62" w:rsidRPr="009F434B" w:rsidRDefault="00136F62" w:rsidP="009F43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5414" w14:textId="0F2033CC" w:rsidR="006D1C6C" w:rsidRPr="00067D37" w:rsidRDefault="006D1C6C" w:rsidP="00F4161E">
    <w:pPr>
      <w:pStyle w:val="Zhlav"/>
      <w:tabs>
        <w:tab w:val="clear" w:pos="4536"/>
        <w:tab w:val="clear" w:pos="9072"/>
        <w:tab w:val="left" w:pos="2715"/>
      </w:tabs>
      <w:jc w:val="right"/>
      <w:rPr>
        <w:rFonts w:ascii="Arial Narrow" w:hAnsi="Arial Narrow"/>
        <w:sz w:val="22"/>
        <w:szCs w:val="22"/>
      </w:rPr>
    </w:pPr>
  </w:p>
  <w:p w14:paraId="288924F7" w14:textId="77777777" w:rsidR="006D1C6C" w:rsidRDefault="006D1C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9FCE" w14:textId="77777777" w:rsidR="00BB22CB" w:rsidRDefault="00BB22CB" w:rsidP="00BB22CB">
    <w:pPr>
      <w:rPr>
        <w:b/>
        <w:bCs/>
      </w:rPr>
    </w:pPr>
    <w:r w:rsidRPr="006F151B">
      <w:rPr>
        <w:rFonts w:ascii="Arial Narrow" w:hAnsi="Arial Narrow"/>
        <w:sz w:val="22"/>
        <w:szCs w:val="22"/>
      </w:rPr>
      <w:t xml:space="preserve">CES </w:t>
    </w:r>
    <w:r>
      <w:rPr>
        <w:rFonts w:ascii="Arial Narrow" w:hAnsi="Arial Narrow"/>
        <w:sz w:val="22"/>
        <w:szCs w:val="22"/>
      </w:rPr>
      <w:t>2230</w:t>
    </w:r>
    <w:r w:rsidRPr="006F151B">
      <w:rPr>
        <w:rFonts w:ascii="Arial Narrow" w:hAnsi="Arial Narrow"/>
        <w:sz w:val="22"/>
        <w:szCs w:val="22"/>
      </w:rPr>
      <w:t>/2025/JALA</w:t>
    </w:r>
  </w:p>
  <w:p w14:paraId="6DE907B9" w14:textId="77777777" w:rsidR="00136F62" w:rsidRDefault="00136F62">
    <w:pPr>
      <w:pStyle w:val="Zhlav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E10"/>
    <w:multiLevelType w:val="hybridMultilevel"/>
    <w:tmpl w:val="87E6078A"/>
    <w:lvl w:ilvl="0" w:tplc="B82CF5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3B3856"/>
    <w:multiLevelType w:val="hybridMultilevel"/>
    <w:tmpl w:val="19680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01BA"/>
    <w:multiLevelType w:val="hybridMultilevel"/>
    <w:tmpl w:val="D28E4292"/>
    <w:lvl w:ilvl="0" w:tplc="C4F2E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85D15"/>
    <w:multiLevelType w:val="hybridMultilevel"/>
    <w:tmpl w:val="44D2917C"/>
    <w:lvl w:ilvl="0" w:tplc="BC6C30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3B22"/>
    <w:multiLevelType w:val="hybridMultilevel"/>
    <w:tmpl w:val="A490DB68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06914A2"/>
    <w:multiLevelType w:val="hybridMultilevel"/>
    <w:tmpl w:val="A7F61B84"/>
    <w:lvl w:ilvl="0" w:tplc="F2AC4958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23A2295A"/>
    <w:multiLevelType w:val="hybridMultilevel"/>
    <w:tmpl w:val="6F44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239F4"/>
    <w:multiLevelType w:val="hybridMultilevel"/>
    <w:tmpl w:val="300A4E4C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4B73985"/>
    <w:multiLevelType w:val="hybridMultilevel"/>
    <w:tmpl w:val="AC6C208C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A0D5F4B"/>
    <w:multiLevelType w:val="hybridMultilevel"/>
    <w:tmpl w:val="02FE07B4"/>
    <w:lvl w:ilvl="0" w:tplc="C6F0771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5000F1"/>
    <w:multiLevelType w:val="hybridMultilevel"/>
    <w:tmpl w:val="93EA260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AF11CB4"/>
    <w:multiLevelType w:val="hybridMultilevel"/>
    <w:tmpl w:val="AE00EB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34FAE8D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84F8A"/>
    <w:multiLevelType w:val="hybridMultilevel"/>
    <w:tmpl w:val="A1D2956E"/>
    <w:lvl w:ilvl="0" w:tplc="97C4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00B2B"/>
    <w:multiLevelType w:val="hybridMultilevel"/>
    <w:tmpl w:val="081EC122"/>
    <w:lvl w:ilvl="0" w:tplc="B14EB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7341A"/>
    <w:multiLevelType w:val="hybridMultilevel"/>
    <w:tmpl w:val="E9B427FC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4D5C7B7B"/>
    <w:multiLevelType w:val="hybridMultilevel"/>
    <w:tmpl w:val="E862B166"/>
    <w:name w:val="WW8Num182"/>
    <w:lvl w:ilvl="0" w:tplc="46BE4A7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911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B7555FB"/>
    <w:multiLevelType w:val="hybridMultilevel"/>
    <w:tmpl w:val="BCA8FCD0"/>
    <w:lvl w:ilvl="0" w:tplc="0040D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57935"/>
    <w:multiLevelType w:val="hybridMultilevel"/>
    <w:tmpl w:val="027465DC"/>
    <w:lvl w:ilvl="0" w:tplc="908254BC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B8B7390"/>
    <w:multiLevelType w:val="hybridMultilevel"/>
    <w:tmpl w:val="7416E26E"/>
    <w:lvl w:ilvl="0" w:tplc="F2AC49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1" w15:restartNumberingAfterBreak="0">
    <w:nsid w:val="732811D2"/>
    <w:multiLevelType w:val="hybridMultilevel"/>
    <w:tmpl w:val="53648F9E"/>
    <w:lvl w:ilvl="0" w:tplc="1DE05F8E">
      <w:start w:val="1"/>
      <w:numFmt w:val="lowerLetter"/>
      <w:lvlText w:val="%1)"/>
      <w:lvlJc w:val="left"/>
      <w:pPr>
        <w:ind w:left="5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2" w:hanging="360"/>
      </w:pPr>
    </w:lvl>
    <w:lvl w:ilvl="2" w:tplc="0405001B" w:tentative="1">
      <w:start w:val="1"/>
      <w:numFmt w:val="lowerRoman"/>
      <w:lvlText w:val="%3."/>
      <w:lvlJc w:val="right"/>
      <w:pPr>
        <w:ind w:left="2002" w:hanging="180"/>
      </w:pPr>
    </w:lvl>
    <w:lvl w:ilvl="3" w:tplc="0405000F" w:tentative="1">
      <w:start w:val="1"/>
      <w:numFmt w:val="decimal"/>
      <w:lvlText w:val="%4."/>
      <w:lvlJc w:val="left"/>
      <w:pPr>
        <w:ind w:left="2722" w:hanging="360"/>
      </w:pPr>
    </w:lvl>
    <w:lvl w:ilvl="4" w:tplc="04050019" w:tentative="1">
      <w:start w:val="1"/>
      <w:numFmt w:val="lowerLetter"/>
      <w:lvlText w:val="%5."/>
      <w:lvlJc w:val="left"/>
      <w:pPr>
        <w:ind w:left="3442" w:hanging="360"/>
      </w:pPr>
    </w:lvl>
    <w:lvl w:ilvl="5" w:tplc="0405001B" w:tentative="1">
      <w:start w:val="1"/>
      <w:numFmt w:val="lowerRoman"/>
      <w:lvlText w:val="%6."/>
      <w:lvlJc w:val="right"/>
      <w:pPr>
        <w:ind w:left="4162" w:hanging="180"/>
      </w:pPr>
    </w:lvl>
    <w:lvl w:ilvl="6" w:tplc="0405000F" w:tentative="1">
      <w:start w:val="1"/>
      <w:numFmt w:val="decimal"/>
      <w:lvlText w:val="%7."/>
      <w:lvlJc w:val="left"/>
      <w:pPr>
        <w:ind w:left="4882" w:hanging="360"/>
      </w:pPr>
    </w:lvl>
    <w:lvl w:ilvl="7" w:tplc="04050019" w:tentative="1">
      <w:start w:val="1"/>
      <w:numFmt w:val="lowerLetter"/>
      <w:lvlText w:val="%8."/>
      <w:lvlJc w:val="left"/>
      <w:pPr>
        <w:ind w:left="5602" w:hanging="360"/>
      </w:pPr>
    </w:lvl>
    <w:lvl w:ilvl="8" w:tplc="0405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2" w15:restartNumberingAfterBreak="0">
    <w:nsid w:val="73E31560"/>
    <w:multiLevelType w:val="multilevel"/>
    <w:tmpl w:val="A85EA8AC"/>
    <w:name w:val="WW8Num182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2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39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5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84" w:hanging="1440"/>
      </w:pPr>
      <w:rPr>
        <w:rFonts w:hint="default"/>
      </w:rPr>
    </w:lvl>
  </w:abstractNum>
  <w:num w:numId="1" w16cid:durableId="126238935">
    <w:abstractNumId w:val="9"/>
  </w:num>
  <w:num w:numId="2" w16cid:durableId="323290425">
    <w:abstractNumId w:val="21"/>
  </w:num>
  <w:num w:numId="3" w16cid:durableId="1064068176">
    <w:abstractNumId w:val="0"/>
  </w:num>
  <w:num w:numId="4" w16cid:durableId="1169104938">
    <w:abstractNumId w:val="19"/>
  </w:num>
  <w:num w:numId="5" w16cid:durableId="1299383747">
    <w:abstractNumId w:val="18"/>
  </w:num>
  <w:num w:numId="6" w16cid:durableId="528764013">
    <w:abstractNumId w:val="16"/>
  </w:num>
  <w:num w:numId="7" w16cid:durableId="153379673">
    <w:abstractNumId w:val="12"/>
  </w:num>
  <w:num w:numId="8" w16cid:durableId="1119766560">
    <w:abstractNumId w:val="2"/>
  </w:num>
  <w:num w:numId="9" w16cid:durableId="1890141902">
    <w:abstractNumId w:val="22"/>
  </w:num>
  <w:num w:numId="10" w16cid:durableId="218513972">
    <w:abstractNumId w:val="4"/>
  </w:num>
  <w:num w:numId="11" w16cid:durableId="890262729">
    <w:abstractNumId w:val="15"/>
  </w:num>
  <w:num w:numId="12" w16cid:durableId="940376893">
    <w:abstractNumId w:val="5"/>
  </w:num>
  <w:num w:numId="13" w16cid:durableId="2710029">
    <w:abstractNumId w:val="8"/>
  </w:num>
  <w:num w:numId="14" w16cid:durableId="1421559086">
    <w:abstractNumId w:val="7"/>
  </w:num>
  <w:num w:numId="15" w16cid:durableId="1043210939">
    <w:abstractNumId w:val="10"/>
  </w:num>
  <w:num w:numId="16" w16cid:durableId="1679581160">
    <w:abstractNumId w:val="20"/>
  </w:num>
  <w:num w:numId="17" w16cid:durableId="535310675">
    <w:abstractNumId w:val="17"/>
  </w:num>
  <w:num w:numId="18" w16cid:durableId="1302273514">
    <w:abstractNumId w:val="6"/>
  </w:num>
  <w:num w:numId="19" w16cid:durableId="1341082194">
    <w:abstractNumId w:val="3"/>
  </w:num>
  <w:num w:numId="20" w16cid:durableId="428046123">
    <w:abstractNumId w:val="11"/>
  </w:num>
  <w:num w:numId="21" w16cid:durableId="666447543">
    <w:abstractNumId w:val="1"/>
  </w:num>
  <w:num w:numId="22" w16cid:durableId="595408831">
    <w:abstractNumId w:val="13"/>
  </w:num>
  <w:num w:numId="23" w16cid:durableId="80689848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 Dvořák">
    <w15:presenceInfo w15:providerId="AD" w15:userId="S::jan.dvorak@rychnovjbc.cz::3e3a015e-a7bd-4426-a28b-9174b6f7e4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trackRevisions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674"/>
    <w:rsid w:val="000429B3"/>
    <w:rsid w:val="00067D37"/>
    <w:rsid w:val="000A1D84"/>
    <w:rsid w:val="000B66DC"/>
    <w:rsid w:val="000E0C77"/>
    <w:rsid w:val="000F2EFD"/>
    <w:rsid w:val="00106BDD"/>
    <w:rsid w:val="0012718B"/>
    <w:rsid w:val="00132A99"/>
    <w:rsid w:val="00136F62"/>
    <w:rsid w:val="00146DF8"/>
    <w:rsid w:val="0017786E"/>
    <w:rsid w:val="001D3632"/>
    <w:rsid w:val="001E0452"/>
    <w:rsid w:val="001F2220"/>
    <w:rsid w:val="002204B1"/>
    <w:rsid w:val="00223CFF"/>
    <w:rsid w:val="002273F4"/>
    <w:rsid w:val="00233311"/>
    <w:rsid w:val="00266473"/>
    <w:rsid w:val="00274B6B"/>
    <w:rsid w:val="002930AF"/>
    <w:rsid w:val="002B0F85"/>
    <w:rsid w:val="002B45D0"/>
    <w:rsid w:val="002C3647"/>
    <w:rsid w:val="002D0F37"/>
    <w:rsid w:val="00340C9E"/>
    <w:rsid w:val="00364603"/>
    <w:rsid w:val="003720EA"/>
    <w:rsid w:val="00374B69"/>
    <w:rsid w:val="003C2748"/>
    <w:rsid w:val="003D7C94"/>
    <w:rsid w:val="003F10B2"/>
    <w:rsid w:val="004115BB"/>
    <w:rsid w:val="00423C81"/>
    <w:rsid w:val="004459F7"/>
    <w:rsid w:val="004806E5"/>
    <w:rsid w:val="004946D9"/>
    <w:rsid w:val="004958D6"/>
    <w:rsid w:val="004A3C06"/>
    <w:rsid w:val="004C71A3"/>
    <w:rsid w:val="004D2874"/>
    <w:rsid w:val="004F76F8"/>
    <w:rsid w:val="00510622"/>
    <w:rsid w:val="005234A9"/>
    <w:rsid w:val="005376D5"/>
    <w:rsid w:val="00550E1F"/>
    <w:rsid w:val="00551976"/>
    <w:rsid w:val="00584320"/>
    <w:rsid w:val="00595B93"/>
    <w:rsid w:val="005A4674"/>
    <w:rsid w:val="005B12EC"/>
    <w:rsid w:val="005D69F0"/>
    <w:rsid w:val="005F054E"/>
    <w:rsid w:val="005F6825"/>
    <w:rsid w:val="006042B0"/>
    <w:rsid w:val="00607972"/>
    <w:rsid w:val="00635972"/>
    <w:rsid w:val="00656623"/>
    <w:rsid w:val="00684DA4"/>
    <w:rsid w:val="006A4F25"/>
    <w:rsid w:val="006B1C8C"/>
    <w:rsid w:val="006B2327"/>
    <w:rsid w:val="006B4DEC"/>
    <w:rsid w:val="006D1C6C"/>
    <w:rsid w:val="006D41CC"/>
    <w:rsid w:val="006E713D"/>
    <w:rsid w:val="006F151B"/>
    <w:rsid w:val="006F3487"/>
    <w:rsid w:val="0071651B"/>
    <w:rsid w:val="00717979"/>
    <w:rsid w:val="00725272"/>
    <w:rsid w:val="00750B62"/>
    <w:rsid w:val="007A7926"/>
    <w:rsid w:val="007F5B8A"/>
    <w:rsid w:val="00807EC1"/>
    <w:rsid w:val="00816793"/>
    <w:rsid w:val="00831126"/>
    <w:rsid w:val="00846016"/>
    <w:rsid w:val="00857690"/>
    <w:rsid w:val="008757B1"/>
    <w:rsid w:val="00883348"/>
    <w:rsid w:val="008911A2"/>
    <w:rsid w:val="00891FAF"/>
    <w:rsid w:val="00892BC5"/>
    <w:rsid w:val="008C4553"/>
    <w:rsid w:val="008C5312"/>
    <w:rsid w:val="008E24AC"/>
    <w:rsid w:val="00911BFD"/>
    <w:rsid w:val="00915A38"/>
    <w:rsid w:val="009160C2"/>
    <w:rsid w:val="009532FA"/>
    <w:rsid w:val="00957969"/>
    <w:rsid w:val="009908E0"/>
    <w:rsid w:val="0099265A"/>
    <w:rsid w:val="009A073D"/>
    <w:rsid w:val="009A1734"/>
    <w:rsid w:val="009C330B"/>
    <w:rsid w:val="009D1C29"/>
    <w:rsid w:val="009D4E9E"/>
    <w:rsid w:val="009F434B"/>
    <w:rsid w:val="00A0496C"/>
    <w:rsid w:val="00A177E2"/>
    <w:rsid w:val="00A35934"/>
    <w:rsid w:val="00A42365"/>
    <w:rsid w:val="00A4626F"/>
    <w:rsid w:val="00A5665A"/>
    <w:rsid w:val="00A8279C"/>
    <w:rsid w:val="00A8770E"/>
    <w:rsid w:val="00AC0990"/>
    <w:rsid w:val="00B0262F"/>
    <w:rsid w:val="00B213FF"/>
    <w:rsid w:val="00B24842"/>
    <w:rsid w:val="00B364D3"/>
    <w:rsid w:val="00B54F46"/>
    <w:rsid w:val="00BB22CB"/>
    <w:rsid w:val="00C21D1D"/>
    <w:rsid w:val="00C256FA"/>
    <w:rsid w:val="00C3096D"/>
    <w:rsid w:val="00C44C8D"/>
    <w:rsid w:val="00C5671D"/>
    <w:rsid w:val="00C66F94"/>
    <w:rsid w:val="00C716E8"/>
    <w:rsid w:val="00C95CB1"/>
    <w:rsid w:val="00CA66CF"/>
    <w:rsid w:val="00CB0C82"/>
    <w:rsid w:val="00CC3708"/>
    <w:rsid w:val="00CC4344"/>
    <w:rsid w:val="00CC6A98"/>
    <w:rsid w:val="00CD4E16"/>
    <w:rsid w:val="00CE2436"/>
    <w:rsid w:val="00D31776"/>
    <w:rsid w:val="00D44505"/>
    <w:rsid w:val="00D5553A"/>
    <w:rsid w:val="00DD058F"/>
    <w:rsid w:val="00DE15C2"/>
    <w:rsid w:val="00DE3EAD"/>
    <w:rsid w:val="00E35A8B"/>
    <w:rsid w:val="00E55AE0"/>
    <w:rsid w:val="00E57A36"/>
    <w:rsid w:val="00EC415B"/>
    <w:rsid w:val="00ED0AE4"/>
    <w:rsid w:val="00ED4FCD"/>
    <w:rsid w:val="00EF22EE"/>
    <w:rsid w:val="00F071C3"/>
    <w:rsid w:val="00F4161E"/>
    <w:rsid w:val="00F61FC8"/>
    <w:rsid w:val="00FB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395F80DB"/>
  <w15:docId w15:val="{027A1E7B-7E51-4456-A0F0-E35150F9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220"/>
    <w:rPr>
      <w:rFonts w:ascii="Arial" w:hAnsi="Arial"/>
    </w:rPr>
  </w:style>
  <w:style w:type="paragraph" w:styleId="Nadpis1">
    <w:name w:val="heading 1"/>
    <w:basedOn w:val="Normln"/>
    <w:next w:val="Normln"/>
    <w:qFormat/>
    <w:rsid w:val="001F2220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1F2220"/>
    <w:pPr>
      <w:keepNext/>
      <w:spacing w:before="240" w:after="60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1F2220"/>
    <w:pPr>
      <w:keepNext/>
      <w:ind w:left="142"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qFormat/>
    <w:rsid w:val="001F2220"/>
    <w:pPr>
      <w:keepNext/>
      <w:ind w:left="142"/>
      <w:jc w:val="both"/>
      <w:outlineLvl w:val="3"/>
    </w:pPr>
    <w:rPr>
      <w:rFonts w:ascii="Times New Roman" w:hAnsi="Times New Roman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F2220"/>
    <w:pPr>
      <w:spacing w:before="240" w:after="60"/>
      <w:jc w:val="center"/>
    </w:pPr>
    <w:rPr>
      <w:b/>
      <w:kern w:val="28"/>
      <w:sz w:val="32"/>
    </w:rPr>
  </w:style>
  <w:style w:type="paragraph" w:styleId="Rejstk1">
    <w:name w:val="index 1"/>
    <w:basedOn w:val="Normln"/>
    <w:next w:val="Normln"/>
    <w:semiHidden/>
    <w:rsid w:val="001F2220"/>
    <w:pPr>
      <w:tabs>
        <w:tab w:val="right" w:leader="dot" w:pos="9014"/>
      </w:tabs>
      <w:ind w:left="200" w:hanging="200"/>
    </w:pPr>
  </w:style>
  <w:style w:type="paragraph" w:styleId="Hlavikarejstku">
    <w:name w:val="index heading"/>
    <w:basedOn w:val="Normln"/>
    <w:next w:val="Rejstk1"/>
    <w:semiHidden/>
    <w:rsid w:val="001F2220"/>
  </w:style>
  <w:style w:type="paragraph" w:styleId="Normlnodsazen">
    <w:name w:val="Normal Indent"/>
    <w:basedOn w:val="Normln"/>
    <w:rsid w:val="001F2220"/>
    <w:pPr>
      <w:ind w:left="708"/>
    </w:pPr>
  </w:style>
  <w:style w:type="paragraph" w:styleId="Zkladntext">
    <w:name w:val="Body Text"/>
    <w:basedOn w:val="Normln"/>
    <w:semiHidden/>
    <w:rsid w:val="001F2220"/>
    <w:pPr>
      <w:spacing w:after="120"/>
    </w:pPr>
  </w:style>
  <w:style w:type="paragraph" w:styleId="Textbubliny">
    <w:name w:val="Balloon Text"/>
    <w:basedOn w:val="Normln"/>
    <w:semiHidden/>
    <w:rsid w:val="001F222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F22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F2220"/>
  </w:style>
  <w:style w:type="paragraph" w:styleId="Zhlav">
    <w:name w:val="header"/>
    <w:basedOn w:val="Normln"/>
    <w:link w:val="ZhlavChar"/>
    <w:uiPriority w:val="99"/>
    <w:rsid w:val="001F2220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1F2220"/>
    <w:pPr>
      <w:ind w:left="284" w:hanging="284"/>
    </w:pPr>
    <w:rPr>
      <w:rFonts w:ascii="Times New Roman" w:hAnsi="Times New Roman"/>
      <w:sz w:val="24"/>
    </w:rPr>
  </w:style>
  <w:style w:type="character" w:customStyle="1" w:styleId="adr">
    <w:name w:val="adr"/>
    <w:basedOn w:val="Standardnpsmoodstavce"/>
    <w:rsid w:val="001F2220"/>
  </w:style>
  <w:style w:type="character" w:customStyle="1" w:styleId="street-address">
    <w:name w:val="street-address"/>
    <w:basedOn w:val="Standardnpsmoodstavce"/>
    <w:rsid w:val="001F2220"/>
  </w:style>
  <w:style w:type="character" w:customStyle="1" w:styleId="postal-code">
    <w:name w:val="postal-code"/>
    <w:basedOn w:val="Standardnpsmoodstavce"/>
    <w:rsid w:val="001F2220"/>
  </w:style>
  <w:style w:type="character" w:customStyle="1" w:styleId="locality">
    <w:name w:val="locality"/>
    <w:basedOn w:val="Standardnpsmoodstavce"/>
    <w:rsid w:val="001F2220"/>
  </w:style>
  <w:style w:type="paragraph" w:customStyle="1" w:styleId="Import5">
    <w:name w:val="Import 5"/>
    <w:basedOn w:val="Normln"/>
    <w:rsid w:val="002B0F85"/>
    <w:pPr>
      <w:tabs>
        <w:tab w:val="left" w:pos="6192"/>
      </w:tabs>
      <w:suppressAutoHyphens/>
      <w:overflowPunct w:val="0"/>
      <w:autoSpaceDE w:val="0"/>
      <w:autoSpaceDN w:val="0"/>
      <w:adjustRightInd w:val="0"/>
      <w:spacing w:line="228" w:lineRule="auto"/>
      <w:textAlignment w:val="baseline"/>
    </w:pPr>
    <w:rPr>
      <w:rFonts w:ascii="Courier New" w:hAnsi="Courier New"/>
      <w:i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0F2EFD"/>
    <w:rPr>
      <w:rFonts w:ascii="Arial" w:hAnsi="Arial"/>
    </w:rPr>
  </w:style>
  <w:style w:type="paragraph" w:styleId="Normlnweb">
    <w:name w:val="Normal (Web)"/>
    <w:basedOn w:val="Normln"/>
    <w:rsid w:val="00A8279C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1C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1C29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9D1C29"/>
    <w:rPr>
      <w:sz w:val="16"/>
      <w:szCs w:val="16"/>
    </w:rPr>
  </w:style>
  <w:style w:type="character" w:customStyle="1" w:styleId="ZhlavChar">
    <w:name w:val="Záhlaví Char"/>
    <w:link w:val="Zhlav"/>
    <w:uiPriority w:val="99"/>
    <w:rsid w:val="006D1C6C"/>
    <w:rPr>
      <w:rFonts w:ascii="Arial" w:hAnsi="Arial"/>
    </w:rPr>
  </w:style>
  <w:style w:type="paragraph" w:customStyle="1" w:styleId="RLTextlnkuslovan">
    <w:name w:val="RL Text článku číslovaný"/>
    <w:basedOn w:val="Normln"/>
    <w:link w:val="RLTextlnkuslovanChar"/>
    <w:qFormat/>
    <w:rsid w:val="006E713D"/>
    <w:pPr>
      <w:numPr>
        <w:ilvl w:val="1"/>
        <w:numId w:val="7"/>
      </w:numPr>
      <w:spacing w:after="120" w:line="280" w:lineRule="exact"/>
      <w:jc w:val="both"/>
    </w:pPr>
    <w:rPr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6E713D"/>
    <w:pPr>
      <w:keepNext/>
      <w:numPr>
        <w:numId w:val="7"/>
      </w:numPr>
      <w:suppressAutoHyphens/>
      <w:spacing w:before="360" w:after="120" w:line="280" w:lineRule="exact"/>
      <w:jc w:val="both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6E713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6E713D"/>
    <w:pPr>
      <w:ind w:left="720"/>
      <w:contextualSpacing/>
    </w:pPr>
  </w:style>
  <w:style w:type="character" w:styleId="Hypertextovodkaz">
    <w:name w:val="Hyperlink"/>
    <w:rsid w:val="00067D37"/>
    <w:rPr>
      <w:color w:val="0000FF"/>
      <w:u w:val="single"/>
    </w:rPr>
  </w:style>
  <w:style w:type="character" w:styleId="Zdraznn">
    <w:name w:val="Emphasis"/>
    <w:qFormat/>
    <w:rsid w:val="00725272"/>
    <w:rPr>
      <w:i/>
      <w:iCs/>
    </w:rPr>
  </w:style>
  <w:style w:type="character" w:customStyle="1" w:styleId="Zkladntext2">
    <w:name w:val="Základní text (2)_"/>
    <w:link w:val="Zkladntext20"/>
    <w:locked/>
    <w:rsid w:val="00725272"/>
    <w:rPr>
      <w:rFonts w:ascii="Century Schoolbook" w:hAnsi="Century Schoolbook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25272"/>
    <w:pPr>
      <w:shd w:val="clear" w:color="auto" w:fill="FFFFFF"/>
      <w:spacing w:before="420" w:after="240" w:line="252" w:lineRule="exact"/>
      <w:ind w:hanging="320"/>
      <w:jc w:val="both"/>
    </w:pPr>
    <w:rPr>
      <w:rFonts w:ascii="Century Schoolbook" w:hAnsi="Century Schoolbook"/>
    </w:rPr>
  </w:style>
  <w:style w:type="character" w:styleId="Nevyeenzmnka">
    <w:name w:val="Unresolved Mention"/>
    <w:basedOn w:val="Standardnpsmoodstavce"/>
    <w:uiPriority w:val="99"/>
    <w:semiHidden/>
    <w:unhideWhenUsed/>
    <w:rsid w:val="0088334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44C8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everoceskavoda.cz/o-skupine/compliance/gdpr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fakturace@svs.cz" TargetMode="Externa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compliance@svs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svs.cz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everoceskavoda.cz/o-skupine/compliance/protikorupcni-system-rizen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4886B90F7211F4B9D44843A3B6DAEF7" ma:contentTypeVersion="" ma:contentTypeDescription="" ma:contentTypeScope="" ma:versionID="4ca30a63ed91cfd4c5daca64d63375db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CC1D5-B87D-41D3-B131-2BF34E13518B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2.xml><?xml version="1.0" encoding="utf-8"?>
<ds:datastoreItem xmlns:ds="http://schemas.openxmlformats.org/officeDocument/2006/customXml" ds:itemID="{2D1B9C04-5789-4064-BCF7-4C88BC018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E851F-2266-41E6-AA87-5822FF290B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86AE67-9B9D-4166-923E-8F03F2319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1635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blábol</vt:lpstr>
    </vt:vector>
  </TitlesOfParts>
  <Company>SVS a.s.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blábol</dc:title>
  <dc:creator>David Votava</dc:creator>
  <cp:lastModifiedBy>Jan Dvořák</cp:lastModifiedBy>
  <cp:revision>22</cp:revision>
  <cp:lastPrinted>2011-11-15T09:25:00Z</cp:lastPrinted>
  <dcterms:created xsi:type="dcterms:W3CDTF">2018-08-22T11:04:00Z</dcterms:created>
  <dcterms:modified xsi:type="dcterms:W3CDTF">2025-10-30T12:42:00Z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0x010100ED1503153C2C3544ABECD9F4CE08C94300F4886B90F7211F4B9D44843A3B6DAEF7</vt:lpwstr>
  </property>
</Properties>
</file>