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47BF1" w14:textId="77777777" w:rsidR="006B5F35" w:rsidRPr="005E1D5C" w:rsidRDefault="00E7582D" w:rsidP="00D31352">
      <w:pPr>
        <w:pStyle w:val="Styl"/>
        <w:tabs>
          <w:tab w:val="left" w:pos="9356"/>
        </w:tabs>
        <w:spacing w:line="1" w:lineRule="exact"/>
        <w:rPr>
          <w:rFonts w:ascii="Calibri" w:hAnsi="Calibri"/>
          <w:sz w:val="2"/>
          <w:szCs w:val="2"/>
        </w:rPr>
      </w:pPr>
      <w:r>
        <w:rPr>
          <w:rFonts w:ascii="Calibri" w:hAnsi="Calibri"/>
          <w:sz w:val="2"/>
          <w:szCs w:val="2"/>
        </w:rPr>
        <w:t xml:space="preserve">10.2. </w:t>
      </w:r>
    </w:p>
    <w:tbl>
      <w:tblPr>
        <w:tblW w:w="10206" w:type="dxa"/>
        <w:tblInd w:w="-627" w:type="dxa"/>
        <w:tblLayout w:type="fixed"/>
        <w:tblCellMar>
          <w:left w:w="70" w:type="dxa"/>
          <w:right w:w="70" w:type="dxa"/>
        </w:tblCellMar>
        <w:tblLook w:val="0000" w:firstRow="0" w:lastRow="0" w:firstColumn="0" w:lastColumn="0" w:noHBand="0" w:noVBand="0"/>
      </w:tblPr>
      <w:tblGrid>
        <w:gridCol w:w="10206"/>
      </w:tblGrid>
      <w:tr w:rsidR="0077549E" w14:paraId="0A223FA4" w14:textId="77777777" w:rsidTr="0077549E">
        <w:tc>
          <w:tcPr>
            <w:tcW w:w="10206" w:type="dxa"/>
            <w:tcBorders>
              <w:top w:val="single" w:sz="48" w:space="0" w:color="000080"/>
              <w:left w:val="single" w:sz="48" w:space="0" w:color="000080"/>
              <w:right w:val="single" w:sz="48" w:space="0" w:color="000080"/>
            </w:tcBorders>
          </w:tcPr>
          <w:p w14:paraId="2B56A1AF" w14:textId="77777777" w:rsidR="0077549E" w:rsidRPr="009C3E95" w:rsidRDefault="0077549E" w:rsidP="00350EDB">
            <w:pPr>
              <w:jc w:val="center"/>
              <w:rPr>
                <w:snapToGrid w:val="0"/>
                <w:color w:val="000000"/>
                <w:w w:val="0"/>
                <w:sz w:val="0"/>
                <w:szCs w:val="0"/>
                <w:u w:color="000000"/>
                <w:bdr w:val="none" w:sz="0" w:space="0" w:color="000000"/>
                <w:shd w:val="clear" w:color="000000" w:fill="000000"/>
                <w:lang w:eastAsia="x-none" w:bidi="x-none"/>
              </w:rPr>
            </w:pPr>
            <w:r>
              <w:t xml:space="preserve">     </w:t>
            </w:r>
            <w:r>
              <w:rPr>
                <w:snapToGrid w:val="0"/>
                <w:color w:val="000000"/>
                <w:w w:val="0"/>
                <w:sz w:val="0"/>
                <w:szCs w:val="0"/>
                <w:u w:color="000000"/>
                <w:bdr w:val="none" w:sz="0" w:space="0" w:color="000000"/>
                <w:shd w:val="clear" w:color="000000" w:fill="000000"/>
                <w:lang w:val="x-none" w:eastAsia="x-none" w:bidi="x-none"/>
              </w:rPr>
              <w:t xml:space="preserve"> </w:t>
            </w:r>
          </w:p>
          <w:p w14:paraId="35858626" w14:textId="77777777" w:rsidR="0077549E" w:rsidRDefault="0077549E" w:rsidP="00350EDB">
            <w:pPr>
              <w:jc w:val="center"/>
              <w:rPr>
                <w:rFonts w:ascii="Arial Black" w:hAnsi="Arial Black"/>
                <w:b/>
                <w:bCs/>
                <w:sz w:val="16"/>
              </w:rPr>
            </w:pPr>
          </w:p>
          <w:p w14:paraId="5E7835E5" w14:textId="0B5CD682" w:rsidR="0077549E" w:rsidRDefault="00B0625C" w:rsidP="00350EDB">
            <w:pPr>
              <w:jc w:val="center"/>
              <w:rPr>
                <w:rFonts w:ascii="Arial Black" w:hAnsi="Arial Black"/>
                <w:b/>
                <w:bCs/>
                <w:sz w:val="16"/>
              </w:rPr>
            </w:pPr>
            <w:r>
              <w:rPr>
                <w:rFonts w:ascii="Arial Black" w:hAnsi="Arial Black"/>
                <w:b/>
                <w:bCs/>
                <w:sz w:val="16"/>
              </w:rPr>
              <w:t xml:space="preserve">Příloha č. </w:t>
            </w:r>
            <w:proofErr w:type="gramStart"/>
            <w:r>
              <w:rPr>
                <w:rFonts w:ascii="Arial Black" w:hAnsi="Arial Black"/>
                <w:b/>
                <w:bCs/>
                <w:sz w:val="16"/>
              </w:rPr>
              <w:t>7</w:t>
            </w:r>
            <w:r w:rsidR="00986A1E">
              <w:rPr>
                <w:rFonts w:ascii="Arial Black" w:hAnsi="Arial Black"/>
                <w:b/>
                <w:bCs/>
                <w:sz w:val="16"/>
              </w:rPr>
              <w:t>.2</w:t>
            </w:r>
            <w:proofErr w:type="gramEnd"/>
            <w:r w:rsidR="00986A1E">
              <w:rPr>
                <w:rFonts w:ascii="Arial Black" w:hAnsi="Arial Black"/>
                <w:b/>
                <w:bCs/>
                <w:sz w:val="16"/>
              </w:rPr>
              <w:t xml:space="preserve">. </w:t>
            </w:r>
            <w:del w:id="0" w:author="Autor">
              <w:r w:rsidR="00986A1E" w:rsidRPr="00547751" w:rsidDel="00547751">
                <w:rPr>
                  <w:rFonts w:ascii="Arial Black" w:hAnsi="Arial Black"/>
                  <w:b/>
                  <w:bCs/>
                  <w:sz w:val="16"/>
                  <w:highlight w:val="cyan"/>
                </w:rPr>
                <w:delText xml:space="preserve">část </w:delText>
              </w:r>
              <w:commentRangeStart w:id="1"/>
              <w:r w:rsidR="00986A1E" w:rsidRPr="00547751" w:rsidDel="00547751">
                <w:rPr>
                  <w:rFonts w:ascii="Arial Black" w:hAnsi="Arial Black"/>
                  <w:b/>
                  <w:bCs/>
                  <w:sz w:val="16"/>
                  <w:highlight w:val="cyan"/>
                </w:rPr>
                <w:delText>2</w:delText>
              </w:r>
              <w:commentRangeEnd w:id="1"/>
              <w:r w:rsidR="00644CB6" w:rsidRPr="00547751" w:rsidDel="00547751">
                <w:rPr>
                  <w:rStyle w:val="Odkaznakoment"/>
                  <w:highlight w:val="cyan"/>
                </w:rPr>
                <w:commentReference w:id="1"/>
              </w:r>
              <w:r w:rsidDel="00547751">
                <w:rPr>
                  <w:rFonts w:ascii="Arial Black" w:hAnsi="Arial Black"/>
                  <w:b/>
                  <w:bCs/>
                  <w:sz w:val="16"/>
                </w:rPr>
                <w:delText xml:space="preserve"> </w:delText>
              </w:r>
            </w:del>
          </w:p>
          <w:p w14:paraId="44B88714" w14:textId="77777777" w:rsidR="0077549E" w:rsidRPr="00B5378A" w:rsidRDefault="0077549E" w:rsidP="00350EDB">
            <w:pPr>
              <w:jc w:val="center"/>
              <w:rPr>
                <w:rFonts w:ascii="Arial Black" w:hAnsi="Arial Black"/>
                <w:b/>
                <w:bCs/>
                <w:sz w:val="16"/>
              </w:rPr>
            </w:pPr>
          </w:p>
          <w:p w14:paraId="7622F1E3" w14:textId="77777777" w:rsidR="0077549E" w:rsidRDefault="0077549E" w:rsidP="00350EDB">
            <w:pPr>
              <w:jc w:val="center"/>
              <w:rPr>
                <w:rFonts w:ascii="Arial Black" w:hAnsi="Arial Black"/>
                <w:b/>
                <w:bCs/>
                <w:sz w:val="52"/>
              </w:rPr>
            </w:pPr>
            <w:r>
              <w:rPr>
                <w:rFonts w:ascii="Arial Black" w:hAnsi="Arial Black"/>
                <w:b/>
                <w:bCs/>
                <w:sz w:val="52"/>
              </w:rPr>
              <w:t>ZADÁVACÍ DOKUMENTACE</w:t>
            </w:r>
          </w:p>
          <w:p w14:paraId="35A699AF" w14:textId="77777777" w:rsidR="0077549E" w:rsidRPr="008F65C7" w:rsidRDefault="0077549E" w:rsidP="00350EDB">
            <w:pPr>
              <w:jc w:val="center"/>
              <w:rPr>
                <w:rFonts w:ascii="Arial" w:hAnsi="Arial" w:cs="Arial"/>
                <w:b/>
                <w:bCs/>
              </w:rPr>
            </w:pPr>
            <w:r w:rsidRPr="00002880">
              <w:rPr>
                <w:rFonts w:ascii="Arial" w:hAnsi="Arial" w:cs="Arial"/>
                <w:b/>
                <w:bCs/>
              </w:rPr>
              <w:t>pro nadlimitní otevřené řízení podle zákona č.</w:t>
            </w:r>
            <w:r>
              <w:rPr>
                <w:rFonts w:ascii="Arial" w:hAnsi="Arial" w:cs="Arial"/>
                <w:b/>
                <w:bCs/>
              </w:rPr>
              <w:t xml:space="preserve"> </w:t>
            </w:r>
            <w:r w:rsidRPr="00002880">
              <w:rPr>
                <w:rFonts w:ascii="Arial" w:hAnsi="Arial" w:cs="Arial"/>
                <w:b/>
                <w:bCs/>
              </w:rPr>
              <w:t>134/2016 Sb., o zadávání veřejných zakázek, ve znění pozdějších předpisů, pro veřejnou zakázku na dodávky</w:t>
            </w:r>
          </w:p>
          <w:p w14:paraId="5362B11B" w14:textId="77777777" w:rsidR="0077549E" w:rsidRDefault="0077549E" w:rsidP="00350EDB">
            <w:pPr>
              <w:rPr>
                <w:sz w:val="12"/>
              </w:rPr>
            </w:pPr>
          </w:p>
          <w:p w14:paraId="0C312D2E" w14:textId="77777777" w:rsidR="0077549E" w:rsidRDefault="0077549E" w:rsidP="00350EDB">
            <w:pPr>
              <w:rPr>
                <w:sz w:val="12"/>
              </w:rPr>
            </w:pPr>
          </w:p>
          <w:p w14:paraId="559F056B" w14:textId="77777777" w:rsidR="0077549E" w:rsidRDefault="0077549E" w:rsidP="00350EDB">
            <w:pPr>
              <w:rPr>
                <w:sz w:val="12"/>
              </w:rPr>
            </w:pPr>
          </w:p>
          <w:p w14:paraId="509FAD31" w14:textId="77777777" w:rsidR="0077549E" w:rsidRPr="00E16F46" w:rsidRDefault="0077549E" w:rsidP="00350EDB">
            <w:pPr>
              <w:rPr>
                <w:sz w:val="12"/>
              </w:rPr>
            </w:pPr>
          </w:p>
          <w:p w14:paraId="18C40A0B" w14:textId="77777777" w:rsidR="0077549E" w:rsidRDefault="0077549E" w:rsidP="00350EDB"/>
          <w:p w14:paraId="33C20849" w14:textId="77777777" w:rsidR="0077549E" w:rsidRDefault="0077549E" w:rsidP="00350EDB"/>
          <w:p w14:paraId="551B0F2E" w14:textId="0A8717CB" w:rsidR="0077549E" w:rsidRPr="00B0625C" w:rsidRDefault="00255D98" w:rsidP="00C6662D">
            <w:pPr>
              <w:pBdr>
                <w:top w:val="single" w:sz="4" w:space="1" w:color="auto"/>
                <w:left w:val="single" w:sz="4" w:space="4" w:color="auto"/>
                <w:bottom w:val="single" w:sz="4" w:space="1" w:color="auto"/>
                <w:right w:val="single" w:sz="4" w:space="4" w:color="auto"/>
              </w:pBdr>
              <w:jc w:val="center"/>
              <w:rPr>
                <w:rFonts w:ascii="Arial Black" w:hAnsi="Arial Black"/>
                <w:b/>
                <w:color w:val="2E74B5"/>
                <w:sz w:val="28"/>
                <w:szCs w:val="28"/>
              </w:rPr>
            </w:pPr>
            <w:r>
              <w:rPr>
                <w:rFonts w:ascii="Arial Black" w:hAnsi="Arial Black"/>
                <w:b/>
                <w:bCs/>
                <w:color w:val="943634" w:themeColor="accent2" w:themeShade="BF"/>
                <w:sz w:val="28"/>
                <w:szCs w:val="28"/>
              </w:rPr>
              <w:t xml:space="preserve">Dodávky nábytku - </w:t>
            </w:r>
            <w:r w:rsidR="002E3991" w:rsidRPr="002E3991">
              <w:rPr>
                <w:rFonts w:ascii="Arial Black" w:hAnsi="Arial Black"/>
                <w:b/>
                <w:bCs/>
                <w:color w:val="943634" w:themeColor="accent2" w:themeShade="BF"/>
                <w:sz w:val="28"/>
                <w:szCs w:val="28"/>
              </w:rPr>
              <w:t>Navýšení kapacity specializovaných tříd 2.</w:t>
            </w:r>
            <w:r w:rsidR="002E3991">
              <w:rPr>
                <w:rFonts w:ascii="Arial Black" w:hAnsi="Arial Black"/>
                <w:b/>
                <w:bCs/>
                <w:color w:val="943634" w:themeColor="accent2" w:themeShade="BF"/>
                <w:sz w:val="28"/>
                <w:szCs w:val="28"/>
              </w:rPr>
              <w:t xml:space="preserve"> </w:t>
            </w:r>
            <w:r w:rsidR="002E3991" w:rsidRPr="002E3991">
              <w:rPr>
                <w:rFonts w:ascii="Arial Black" w:hAnsi="Arial Black"/>
                <w:b/>
                <w:bCs/>
                <w:color w:val="943634" w:themeColor="accent2" w:themeShade="BF"/>
                <w:sz w:val="28"/>
                <w:szCs w:val="28"/>
              </w:rPr>
              <w:t>st</w:t>
            </w:r>
            <w:r w:rsidR="00C6662D">
              <w:rPr>
                <w:rFonts w:ascii="Arial Black" w:hAnsi="Arial Black"/>
                <w:b/>
                <w:bCs/>
                <w:color w:val="943634" w:themeColor="accent2" w:themeShade="BF"/>
                <w:sz w:val="28"/>
                <w:szCs w:val="28"/>
              </w:rPr>
              <w:t>upně</w:t>
            </w:r>
            <w:r w:rsidR="002E3991" w:rsidRPr="002E3991">
              <w:rPr>
                <w:rFonts w:ascii="Arial Black" w:hAnsi="Arial Black"/>
                <w:b/>
                <w:bCs/>
                <w:color w:val="943634" w:themeColor="accent2" w:themeShade="BF"/>
                <w:sz w:val="28"/>
                <w:szCs w:val="28"/>
              </w:rPr>
              <w:t xml:space="preserve"> ZŠ</w:t>
            </w:r>
            <w:r w:rsidR="006E6F15">
              <w:rPr>
                <w:rFonts w:ascii="Arial Black" w:hAnsi="Arial Black"/>
                <w:b/>
                <w:bCs/>
                <w:color w:val="943634" w:themeColor="accent2" w:themeShade="BF"/>
                <w:sz w:val="28"/>
                <w:szCs w:val="28"/>
              </w:rPr>
              <w:t xml:space="preserve"> a MŠ</w:t>
            </w:r>
            <w:r w:rsidR="002E3991" w:rsidRPr="002E3991">
              <w:rPr>
                <w:rFonts w:ascii="Arial Black" w:hAnsi="Arial Black"/>
                <w:b/>
                <w:bCs/>
                <w:color w:val="943634" w:themeColor="accent2" w:themeShade="BF"/>
                <w:sz w:val="28"/>
                <w:szCs w:val="28"/>
              </w:rPr>
              <w:t xml:space="preserve"> Rychnov u Jablonce nad Nisou – vybavení odborných učeben</w:t>
            </w:r>
          </w:p>
        </w:tc>
      </w:tr>
      <w:tr w:rsidR="0077549E" w14:paraId="1ED0417A" w14:textId="77777777" w:rsidTr="0077549E">
        <w:trPr>
          <w:trHeight w:val="219"/>
        </w:trPr>
        <w:tc>
          <w:tcPr>
            <w:tcW w:w="10206" w:type="dxa"/>
            <w:tcBorders>
              <w:left w:val="single" w:sz="48" w:space="0" w:color="000080"/>
              <w:right w:val="single" w:sz="48" w:space="0" w:color="000080"/>
            </w:tcBorders>
          </w:tcPr>
          <w:p w14:paraId="5EF02794" w14:textId="77777777" w:rsidR="0077549E" w:rsidRDefault="0077549E" w:rsidP="00350EDB">
            <w:pPr>
              <w:rPr>
                <w:rFonts w:ascii="Arial Black" w:hAnsi="Arial Black"/>
                <w:sz w:val="16"/>
                <w:szCs w:val="16"/>
              </w:rPr>
            </w:pPr>
          </w:p>
          <w:p w14:paraId="3E2B5107" w14:textId="77777777" w:rsidR="0077549E" w:rsidRPr="009759A5" w:rsidRDefault="0077549E" w:rsidP="00350EDB">
            <w:pPr>
              <w:rPr>
                <w:rFonts w:ascii="Arial Black" w:hAnsi="Arial Black"/>
                <w:sz w:val="16"/>
                <w:szCs w:val="16"/>
              </w:rPr>
            </w:pPr>
          </w:p>
        </w:tc>
      </w:tr>
      <w:tr w:rsidR="0077549E" w14:paraId="258E7020" w14:textId="77777777" w:rsidTr="0077549E">
        <w:trPr>
          <w:trHeight w:val="228"/>
        </w:trPr>
        <w:tc>
          <w:tcPr>
            <w:tcW w:w="10206" w:type="dxa"/>
            <w:tcBorders>
              <w:left w:val="single" w:sz="48" w:space="0" w:color="000080"/>
              <w:right w:val="single" w:sz="48" w:space="0" w:color="000080"/>
            </w:tcBorders>
          </w:tcPr>
          <w:p w14:paraId="366CA72F" w14:textId="77777777" w:rsidR="0077549E" w:rsidRDefault="0077549E" w:rsidP="00350EDB">
            <w:pPr>
              <w:tabs>
                <w:tab w:val="left" w:pos="2198"/>
              </w:tabs>
              <w:ind w:left="2198" w:hanging="2198"/>
              <w:jc w:val="center"/>
              <w:rPr>
                <w:rFonts w:ascii="Arial Black" w:hAnsi="Arial Black"/>
                <w:b/>
                <w:sz w:val="16"/>
              </w:rPr>
            </w:pPr>
          </w:p>
          <w:p w14:paraId="015682F4" w14:textId="77777777" w:rsidR="0077549E" w:rsidRPr="00341AED" w:rsidRDefault="0077549E" w:rsidP="00350EDB">
            <w:pPr>
              <w:tabs>
                <w:tab w:val="left" w:pos="2198"/>
              </w:tabs>
              <w:ind w:left="2198" w:hanging="2198"/>
              <w:jc w:val="center"/>
              <w:rPr>
                <w:rFonts w:ascii="Arial Black" w:hAnsi="Arial Black"/>
                <w:b/>
                <w:sz w:val="16"/>
              </w:rPr>
            </w:pPr>
          </w:p>
          <w:p w14:paraId="6EEA8C0D" w14:textId="77777777" w:rsidR="0077549E" w:rsidRDefault="0077549E" w:rsidP="00350EDB">
            <w:pPr>
              <w:tabs>
                <w:tab w:val="left" w:pos="2198"/>
              </w:tabs>
              <w:ind w:left="2198" w:hanging="2198"/>
              <w:jc w:val="center"/>
              <w:rPr>
                <w:rFonts w:ascii="Arial Black" w:hAnsi="Arial Black"/>
                <w:b/>
                <w:sz w:val="28"/>
              </w:rPr>
            </w:pPr>
          </w:p>
          <w:p w14:paraId="370BBE85" w14:textId="77777777" w:rsidR="0077549E" w:rsidRDefault="0077549E" w:rsidP="00350EDB">
            <w:pPr>
              <w:tabs>
                <w:tab w:val="left" w:pos="2198"/>
              </w:tabs>
              <w:ind w:left="2198" w:hanging="2198"/>
              <w:jc w:val="center"/>
              <w:rPr>
                <w:rFonts w:ascii="Arial Black" w:hAnsi="Arial Black"/>
                <w:b/>
                <w:sz w:val="28"/>
              </w:rPr>
            </w:pPr>
          </w:p>
          <w:p w14:paraId="5898B3A1" w14:textId="77777777" w:rsidR="0077549E" w:rsidRPr="00B0625C" w:rsidRDefault="0077549E" w:rsidP="00350EDB">
            <w:pPr>
              <w:tabs>
                <w:tab w:val="left" w:pos="2198"/>
              </w:tabs>
              <w:ind w:left="2198" w:hanging="2198"/>
              <w:jc w:val="center"/>
              <w:rPr>
                <w:rFonts w:ascii="Arial Black" w:hAnsi="Arial Black"/>
                <w:b/>
              </w:rPr>
            </w:pPr>
            <w:r w:rsidRPr="00B0625C">
              <w:rPr>
                <w:rFonts w:ascii="Arial Black" w:hAnsi="Arial Black"/>
                <w:b/>
              </w:rPr>
              <w:t>ZADAVATEL:</w:t>
            </w:r>
          </w:p>
          <w:p w14:paraId="104CC4A0" w14:textId="77777777" w:rsidR="00F96C8F" w:rsidRPr="00B0625C" w:rsidRDefault="00F96C8F" w:rsidP="00F96C8F">
            <w:pPr>
              <w:tabs>
                <w:tab w:val="left" w:pos="2198"/>
              </w:tabs>
              <w:ind w:left="2198" w:hanging="2198"/>
              <w:jc w:val="center"/>
              <w:rPr>
                <w:rFonts w:ascii="Arial Black" w:hAnsi="Arial Black"/>
                <w:b/>
              </w:rPr>
            </w:pPr>
            <w:r w:rsidRPr="00B0625C">
              <w:rPr>
                <w:rFonts w:ascii="Arial Black" w:hAnsi="Arial Black"/>
                <w:b/>
              </w:rPr>
              <w:t>Město Rychnov u Jablonce nad Nisou</w:t>
            </w:r>
          </w:p>
          <w:p w14:paraId="6C1FD503" w14:textId="50D31D6F" w:rsidR="00F96C8F" w:rsidRPr="00B0625C" w:rsidRDefault="00F96C8F" w:rsidP="00F96C8F">
            <w:pPr>
              <w:tabs>
                <w:tab w:val="left" w:pos="2198"/>
              </w:tabs>
              <w:ind w:left="2198" w:hanging="2198"/>
              <w:jc w:val="center"/>
              <w:rPr>
                <w:rFonts w:ascii="Arial Black" w:hAnsi="Arial Black"/>
                <w:b/>
              </w:rPr>
            </w:pPr>
            <w:r w:rsidRPr="00B0625C">
              <w:rPr>
                <w:rFonts w:ascii="Arial Black" w:hAnsi="Arial Black"/>
                <w:b/>
              </w:rPr>
              <w:t>IČ: 00262552</w:t>
            </w:r>
          </w:p>
          <w:p w14:paraId="1C3BB859" w14:textId="77777777" w:rsidR="00F96C8F" w:rsidRPr="00B0625C" w:rsidRDefault="00F96C8F" w:rsidP="00F96C8F">
            <w:pPr>
              <w:tabs>
                <w:tab w:val="left" w:pos="2198"/>
              </w:tabs>
              <w:ind w:left="2198" w:hanging="2198"/>
              <w:jc w:val="center"/>
              <w:rPr>
                <w:rFonts w:ascii="Arial Black" w:hAnsi="Arial Black"/>
                <w:b/>
              </w:rPr>
            </w:pPr>
          </w:p>
          <w:p w14:paraId="6917269F" w14:textId="6C04C83D" w:rsidR="00F96C8F" w:rsidRPr="00B0625C" w:rsidRDefault="00F96C8F" w:rsidP="00F96C8F">
            <w:pPr>
              <w:tabs>
                <w:tab w:val="left" w:pos="2198"/>
              </w:tabs>
              <w:ind w:left="2198" w:hanging="2198"/>
              <w:jc w:val="center"/>
              <w:rPr>
                <w:rFonts w:ascii="Arial Black" w:hAnsi="Arial Black"/>
                <w:b/>
              </w:rPr>
            </w:pPr>
            <w:r w:rsidRPr="00B0625C">
              <w:rPr>
                <w:rFonts w:ascii="Arial Black" w:hAnsi="Arial Black"/>
                <w:b/>
              </w:rPr>
              <w:t xml:space="preserve">Se sídlem: Husova 490, </w:t>
            </w:r>
            <w:proofErr w:type="gramStart"/>
            <w:r w:rsidRPr="00B0625C">
              <w:rPr>
                <w:rFonts w:ascii="Arial Black" w:hAnsi="Arial Black"/>
                <w:b/>
              </w:rPr>
              <w:t>468 02  Rychnov</w:t>
            </w:r>
            <w:proofErr w:type="gramEnd"/>
            <w:r w:rsidRPr="00B0625C">
              <w:rPr>
                <w:rFonts w:ascii="Arial Black" w:hAnsi="Arial Black"/>
                <w:b/>
              </w:rPr>
              <w:t xml:space="preserve"> u Jablonce nad Nisou</w:t>
            </w:r>
          </w:p>
          <w:p w14:paraId="2FEEAA0F" w14:textId="4760D6A4" w:rsidR="0077549E" w:rsidRDefault="0077549E" w:rsidP="0077549E">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r w:rsidRPr="00B0625C">
              <w:rPr>
                <w:rFonts w:ascii="Arial" w:hAnsi="Arial" w:cs="Arial"/>
                <w:sz w:val="36"/>
                <w:szCs w:val="36"/>
              </w:rPr>
              <w:t>NÁVRH KUPNÍ SMLOUVY</w:t>
            </w:r>
          </w:p>
          <w:p w14:paraId="71FEBE37" w14:textId="77777777" w:rsidR="0077549E" w:rsidRDefault="0077549E" w:rsidP="00350EDB">
            <w:pPr>
              <w:jc w:val="center"/>
              <w:rPr>
                <w:rFonts w:ascii="Arial" w:hAnsi="Arial"/>
                <w:sz w:val="16"/>
              </w:rPr>
            </w:pPr>
          </w:p>
          <w:p w14:paraId="54D429BB" w14:textId="77777777" w:rsidR="0077549E" w:rsidRDefault="0077549E" w:rsidP="00350EDB">
            <w:pPr>
              <w:jc w:val="center"/>
              <w:rPr>
                <w:rFonts w:ascii="Arial" w:hAnsi="Arial"/>
                <w:sz w:val="16"/>
              </w:rPr>
            </w:pPr>
          </w:p>
          <w:p w14:paraId="61D3851D" w14:textId="77777777" w:rsidR="0077549E" w:rsidRDefault="0077549E" w:rsidP="00350EDB">
            <w:pPr>
              <w:jc w:val="center"/>
              <w:rPr>
                <w:rFonts w:ascii="Arial" w:hAnsi="Arial"/>
                <w:sz w:val="16"/>
              </w:rPr>
            </w:pPr>
          </w:p>
          <w:p w14:paraId="0AA684BA" w14:textId="77777777" w:rsidR="0077549E" w:rsidRDefault="0077549E" w:rsidP="00350EDB">
            <w:pPr>
              <w:jc w:val="center"/>
              <w:rPr>
                <w:rFonts w:ascii="Arial" w:hAnsi="Arial"/>
                <w:sz w:val="16"/>
              </w:rPr>
            </w:pPr>
          </w:p>
          <w:p w14:paraId="313E8938" w14:textId="77777777" w:rsidR="0077549E" w:rsidRDefault="0077549E" w:rsidP="00350EDB">
            <w:pPr>
              <w:jc w:val="center"/>
              <w:rPr>
                <w:rFonts w:ascii="Arial" w:hAnsi="Arial"/>
                <w:sz w:val="16"/>
              </w:rPr>
            </w:pPr>
          </w:p>
          <w:p w14:paraId="47230548" w14:textId="77777777" w:rsidR="0077549E" w:rsidRDefault="0077549E" w:rsidP="00350EDB">
            <w:pPr>
              <w:jc w:val="center"/>
              <w:rPr>
                <w:rFonts w:ascii="Arial" w:hAnsi="Arial"/>
                <w:sz w:val="16"/>
              </w:rPr>
            </w:pPr>
          </w:p>
        </w:tc>
      </w:tr>
      <w:tr w:rsidR="0077549E" w14:paraId="22848C2A" w14:textId="77777777" w:rsidTr="0077549E">
        <w:trPr>
          <w:trHeight w:val="140"/>
        </w:trPr>
        <w:tc>
          <w:tcPr>
            <w:tcW w:w="10206" w:type="dxa"/>
            <w:tcBorders>
              <w:left w:val="single" w:sz="48" w:space="0" w:color="000080"/>
              <w:right w:val="single" w:sz="48" w:space="0" w:color="000080"/>
            </w:tcBorders>
          </w:tcPr>
          <w:p w14:paraId="647054B6" w14:textId="77F96ACE" w:rsidR="0077549E" w:rsidRDefault="0077549E" w:rsidP="00350EDB">
            <w:pPr>
              <w:ind w:left="213"/>
              <w:jc w:val="center"/>
              <w:rPr>
                <w:noProof/>
              </w:rPr>
            </w:pPr>
            <w:r w:rsidRPr="00BB1D91">
              <w:rPr>
                <w:noProof/>
              </w:rPr>
              <w:drawing>
                <wp:inline distT="0" distB="0" distL="0" distR="0" wp14:anchorId="1C635F95" wp14:editId="29568A03">
                  <wp:extent cx="5762625" cy="57785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577850"/>
                          </a:xfrm>
                          <a:prstGeom prst="rect">
                            <a:avLst/>
                          </a:prstGeom>
                          <a:noFill/>
                          <a:ln>
                            <a:noFill/>
                          </a:ln>
                        </pic:spPr>
                      </pic:pic>
                    </a:graphicData>
                  </a:graphic>
                </wp:inline>
              </w:drawing>
            </w:r>
          </w:p>
          <w:p w14:paraId="446EC932" w14:textId="77777777" w:rsidR="0077549E" w:rsidRDefault="0077549E" w:rsidP="00350EDB">
            <w:pPr>
              <w:ind w:left="213"/>
              <w:rPr>
                <w:noProof/>
              </w:rPr>
            </w:pPr>
          </w:p>
          <w:p w14:paraId="69295F66" w14:textId="77777777" w:rsidR="0077549E" w:rsidRDefault="0077549E" w:rsidP="00350EDB">
            <w:pPr>
              <w:ind w:left="213"/>
              <w:rPr>
                <w:noProof/>
              </w:rPr>
            </w:pPr>
          </w:p>
          <w:p w14:paraId="733DBCE5" w14:textId="77777777" w:rsidR="0077549E" w:rsidRPr="00616219" w:rsidRDefault="0077549E" w:rsidP="00350EDB">
            <w:pPr>
              <w:ind w:left="213"/>
              <w:rPr>
                <w:rFonts w:ascii="Arial" w:hAnsi="Arial" w:cs="Arial"/>
                <w:b/>
                <w:bCs/>
                <w:sz w:val="28"/>
              </w:rPr>
            </w:pPr>
          </w:p>
        </w:tc>
      </w:tr>
      <w:tr w:rsidR="0077549E" w14:paraId="2C426F32" w14:textId="77777777" w:rsidTr="0077549E">
        <w:trPr>
          <w:trHeight w:val="140"/>
        </w:trPr>
        <w:tc>
          <w:tcPr>
            <w:tcW w:w="10206" w:type="dxa"/>
            <w:tcBorders>
              <w:left w:val="single" w:sz="48" w:space="0" w:color="000080"/>
              <w:bottom w:val="single" w:sz="48" w:space="0" w:color="000080"/>
              <w:right w:val="single" w:sz="48" w:space="0" w:color="000080"/>
            </w:tcBorders>
          </w:tcPr>
          <w:p w14:paraId="5201DB2F" w14:textId="77777777" w:rsidR="0077549E" w:rsidRDefault="0077549E" w:rsidP="00350EDB">
            <w:pPr>
              <w:rPr>
                <w:rFonts w:ascii="Arial" w:hAnsi="Arial" w:cs="Arial"/>
              </w:rPr>
            </w:pPr>
          </w:p>
        </w:tc>
      </w:tr>
    </w:tbl>
    <w:p w14:paraId="3338737D" w14:textId="77777777" w:rsidR="00E7582D" w:rsidRPr="005E1D5C" w:rsidRDefault="00E7582D" w:rsidP="00D31352">
      <w:pPr>
        <w:pStyle w:val="Styl"/>
        <w:tabs>
          <w:tab w:val="left" w:pos="9356"/>
        </w:tabs>
        <w:spacing w:line="1" w:lineRule="exact"/>
        <w:rPr>
          <w:rFonts w:ascii="Calibri" w:hAnsi="Calibri"/>
          <w:sz w:val="2"/>
          <w:szCs w:val="2"/>
        </w:rPr>
      </w:pPr>
    </w:p>
    <w:p w14:paraId="64FD0D54" w14:textId="77777777" w:rsidR="0077549E" w:rsidRDefault="0077549E" w:rsidP="00AF007D">
      <w:pPr>
        <w:pStyle w:val="Styl"/>
        <w:tabs>
          <w:tab w:val="left" w:pos="0"/>
          <w:tab w:val="left" w:pos="9356"/>
        </w:tabs>
        <w:spacing w:after="240"/>
        <w:jc w:val="center"/>
        <w:rPr>
          <w:rFonts w:ascii="Calibri" w:hAnsi="Calibri"/>
          <w:b/>
          <w:sz w:val="40"/>
          <w:szCs w:val="22"/>
        </w:rPr>
      </w:pPr>
    </w:p>
    <w:p w14:paraId="4302EB67" w14:textId="77777777" w:rsidR="00B0625C" w:rsidRDefault="00B0625C" w:rsidP="00AF007D">
      <w:pPr>
        <w:pStyle w:val="Styl"/>
        <w:tabs>
          <w:tab w:val="left" w:pos="0"/>
          <w:tab w:val="left" w:pos="9356"/>
        </w:tabs>
        <w:spacing w:after="240"/>
        <w:jc w:val="center"/>
        <w:rPr>
          <w:rFonts w:ascii="Calibri" w:hAnsi="Calibri"/>
          <w:b/>
          <w:sz w:val="40"/>
          <w:szCs w:val="22"/>
        </w:rPr>
      </w:pPr>
    </w:p>
    <w:p w14:paraId="620DA7CE" w14:textId="77777777" w:rsidR="00B0625C" w:rsidRDefault="00B0625C" w:rsidP="00AF007D">
      <w:pPr>
        <w:pStyle w:val="Styl"/>
        <w:tabs>
          <w:tab w:val="left" w:pos="0"/>
          <w:tab w:val="left" w:pos="9356"/>
        </w:tabs>
        <w:spacing w:after="240"/>
        <w:jc w:val="center"/>
        <w:rPr>
          <w:rFonts w:ascii="Calibri" w:hAnsi="Calibri"/>
          <w:b/>
          <w:sz w:val="40"/>
          <w:szCs w:val="22"/>
        </w:rPr>
      </w:pPr>
    </w:p>
    <w:p w14:paraId="7B434610" w14:textId="67CD4BB5" w:rsidR="00AF007D" w:rsidRPr="005E1D5C" w:rsidRDefault="00E7582D" w:rsidP="00AF007D">
      <w:pPr>
        <w:pStyle w:val="Styl"/>
        <w:tabs>
          <w:tab w:val="left" w:pos="0"/>
          <w:tab w:val="left" w:pos="9356"/>
        </w:tabs>
        <w:spacing w:after="240"/>
        <w:jc w:val="center"/>
        <w:rPr>
          <w:rFonts w:ascii="Calibri" w:hAnsi="Calibri"/>
          <w:b/>
          <w:sz w:val="40"/>
          <w:szCs w:val="22"/>
        </w:rPr>
      </w:pPr>
      <w:r>
        <w:rPr>
          <w:rFonts w:ascii="Calibri" w:hAnsi="Calibri"/>
          <w:b/>
          <w:sz w:val="40"/>
          <w:szCs w:val="22"/>
        </w:rPr>
        <w:lastRenderedPageBreak/>
        <w:t>Kupní smlouva</w:t>
      </w:r>
      <w:r w:rsidR="00AF007D">
        <w:rPr>
          <w:rFonts w:ascii="Calibri" w:hAnsi="Calibri"/>
          <w:b/>
          <w:sz w:val="40"/>
          <w:szCs w:val="22"/>
        </w:rPr>
        <w:t xml:space="preserve"> </w:t>
      </w:r>
      <w:r w:rsidR="00B0625C">
        <w:rPr>
          <w:rFonts w:ascii="Calibri" w:hAnsi="Calibri"/>
          <w:b/>
          <w:sz w:val="40"/>
          <w:szCs w:val="22"/>
        </w:rPr>
        <w:t>(návrh)</w:t>
      </w:r>
    </w:p>
    <w:p w14:paraId="558264F5" w14:textId="77777777" w:rsidR="00E7582D" w:rsidRPr="0057283E" w:rsidRDefault="00E7582D" w:rsidP="0063585A">
      <w:pPr>
        <w:pStyle w:val="Zkladntext"/>
        <w:jc w:val="center"/>
        <w:rPr>
          <w:rFonts w:ascii="Calibri" w:hAnsi="Calibri"/>
          <w:color w:val="auto"/>
          <w:sz w:val="22"/>
          <w:szCs w:val="22"/>
        </w:rPr>
      </w:pPr>
      <w:r w:rsidRPr="0057283E">
        <w:rPr>
          <w:rFonts w:ascii="Calibri" w:hAnsi="Calibri"/>
          <w:color w:val="auto"/>
          <w:sz w:val="22"/>
          <w:szCs w:val="22"/>
        </w:rPr>
        <w:t xml:space="preserve">uzavřená dle § </w:t>
      </w:r>
      <w:r>
        <w:rPr>
          <w:rFonts w:ascii="Calibri" w:hAnsi="Calibri" w:cs="Arial"/>
          <w:color w:val="auto"/>
          <w:kern w:val="28"/>
          <w:sz w:val="22"/>
          <w:szCs w:val="22"/>
        </w:rPr>
        <w:t>2079</w:t>
      </w:r>
      <w:r w:rsidRPr="0057283E">
        <w:rPr>
          <w:rFonts w:ascii="Calibri" w:hAnsi="Calibri" w:cs="Arial"/>
          <w:color w:val="auto"/>
          <w:kern w:val="28"/>
          <w:sz w:val="22"/>
          <w:szCs w:val="22"/>
        </w:rPr>
        <w:t xml:space="preserve"> </w:t>
      </w:r>
      <w:r w:rsidRPr="0057283E">
        <w:rPr>
          <w:rFonts w:ascii="Calibri" w:hAnsi="Calibri"/>
          <w:color w:val="auto"/>
          <w:sz w:val="22"/>
          <w:szCs w:val="22"/>
        </w:rPr>
        <w:t>a násl. zák</w:t>
      </w:r>
      <w:r>
        <w:rPr>
          <w:rFonts w:ascii="Calibri" w:hAnsi="Calibri"/>
          <w:color w:val="auto"/>
          <w:sz w:val="22"/>
          <w:szCs w:val="22"/>
        </w:rPr>
        <w:t>ona</w:t>
      </w:r>
      <w:r w:rsidRPr="0057283E">
        <w:rPr>
          <w:rFonts w:ascii="Calibri" w:hAnsi="Calibri"/>
          <w:color w:val="auto"/>
          <w:sz w:val="22"/>
          <w:szCs w:val="22"/>
        </w:rPr>
        <w:t xml:space="preserve"> č. </w:t>
      </w:r>
      <w:r>
        <w:rPr>
          <w:rFonts w:ascii="Calibri" w:hAnsi="Calibri"/>
          <w:color w:val="auto"/>
          <w:sz w:val="22"/>
          <w:szCs w:val="22"/>
        </w:rPr>
        <w:t>89</w:t>
      </w:r>
      <w:r w:rsidRPr="0057283E">
        <w:rPr>
          <w:rFonts w:ascii="Calibri" w:hAnsi="Calibri"/>
          <w:color w:val="auto"/>
          <w:sz w:val="22"/>
          <w:szCs w:val="22"/>
        </w:rPr>
        <w:t>/</w:t>
      </w:r>
      <w:r>
        <w:rPr>
          <w:rFonts w:ascii="Calibri" w:hAnsi="Calibri"/>
          <w:color w:val="auto"/>
          <w:sz w:val="22"/>
          <w:szCs w:val="22"/>
        </w:rPr>
        <w:t>2012</w:t>
      </w:r>
      <w:r w:rsidRPr="0057283E">
        <w:rPr>
          <w:rFonts w:ascii="Calibri" w:hAnsi="Calibri"/>
          <w:color w:val="auto"/>
          <w:sz w:val="22"/>
          <w:szCs w:val="22"/>
        </w:rPr>
        <w:t xml:space="preserve"> Sb., </w:t>
      </w:r>
      <w:r>
        <w:rPr>
          <w:rFonts w:ascii="Calibri" w:hAnsi="Calibri"/>
          <w:color w:val="auto"/>
          <w:sz w:val="22"/>
          <w:szCs w:val="22"/>
        </w:rPr>
        <w:t>občanského</w:t>
      </w:r>
      <w:r w:rsidRPr="0057283E">
        <w:rPr>
          <w:rFonts w:ascii="Calibri" w:hAnsi="Calibri"/>
          <w:color w:val="auto"/>
          <w:sz w:val="22"/>
          <w:szCs w:val="22"/>
        </w:rPr>
        <w:t xml:space="preserve"> zákoníku, ve znění pozdějších předpisů</w:t>
      </w:r>
      <w:r>
        <w:rPr>
          <w:rFonts w:ascii="Calibri" w:hAnsi="Calibri"/>
          <w:color w:val="auto"/>
          <w:sz w:val="22"/>
          <w:szCs w:val="22"/>
        </w:rPr>
        <w:t xml:space="preserve"> (dále jen „</w:t>
      </w:r>
      <w:r w:rsidRPr="00EA3652">
        <w:rPr>
          <w:rFonts w:ascii="Calibri" w:hAnsi="Calibri"/>
          <w:b/>
          <w:i/>
          <w:color w:val="auto"/>
          <w:sz w:val="22"/>
          <w:szCs w:val="22"/>
        </w:rPr>
        <w:t>občanský zákoník</w:t>
      </w:r>
      <w:r>
        <w:rPr>
          <w:rFonts w:ascii="Calibri" w:hAnsi="Calibri"/>
          <w:color w:val="auto"/>
          <w:sz w:val="22"/>
          <w:szCs w:val="22"/>
        </w:rPr>
        <w:t>“)</w:t>
      </w:r>
    </w:p>
    <w:p w14:paraId="0667F0AF" w14:textId="77777777" w:rsidR="00E7582D" w:rsidRPr="005E1D5C" w:rsidRDefault="00E7582D" w:rsidP="00D31352">
      <w:pPr>
        <w:pStyle w:val="Styl"/>
        <w:tabs>
          <w:tab w:val="left" w:pos="0"/>
          <w:tab w:val="left" w:pos="8647"/>
          <w:tab w:val="left" w:pos="9072"/>
        </w:tabs>
        <w:spacing w:before="244" w:line="244" w:lineRule="exact"/>
        <w:ind w:left="346"/>
        <w:jc w:val="center"/>
        <w:rPr>
          <w:rFonts w:ascii="Calibri" w:hAnsi="Calibri"/>
          <w:w w:val="116"/>
          <w:sz w:val="22"/>
          <w:szCs w:val="22"/>
        </w:rPr>
      </w:pPr>
    </w:p>
    <w:p w14:paraId="5C892FB5" w14:textId="77777777" w:rsidR="00E7582D" w:rsidRPr="005E1D5C" w:rsidRDefault="00E7582D" w:rsidP="007772B8">
      <w:pPr>
        <w:pStyle w:val="Styl"/>
        <w:tabs>
          <w:tab w:val="left" w:pos="0"/>
        </w:tabs>
        <w:spacing w:after="240"/>
        <w:jc w:val="both"/>
        <w:rPr>
          <w:rFonts w:ascii="Calibri" w:hAnsi="Calibri"/>
          <w:b/>
          <w:sz w:val="22"/>
          <w:szCs w:val="22"/>
        </w:rPr>
      </w:pPr>
      <w:r w:rsidRPr="005E1D5C">
        <w:rPr>
          <w:rFonts w:ascii="Calibri" w:hAnsi="Calibri"/>
          <w:b/>
          <w:sz w:val="22"/>
          <w:szCs w:val="22"/>
        </w:rPr>
        <w:t>Smluvní strany:</w:t>
      </w:r>
    </w:p>
    <w:p w14:paraId="121C6835" w14:textId="77777777" w:rsidR="00C16AC1" w:rsidRPr="00C16AC1" w:rsidRDefault="00E7582D" w:rsidP="00C16AC1">
      <w:pPr>
        <w:pStyle w:val="Styl"/>
        <w:tabs>
          <w:tab w:val="left" w:pos="0"/>
        </w:tabs>
        <w:spacing w:before="120"/>
        <w:rPr>
          <w:rFonts w:ascii="Calibri" w:hAnsi="Calibri"/>
          <w:sz w:val="22"/>
          <w:szCs w:val="22"/>
        </w:rPr>
      </w:pPr>
      <w:r w:rsidRPr="005E1D5C">
        <w:rPr>
          <w:rFonts w:ascii="Calibri" w:hAnsi="Calibri"/>
          <w:sz w:val="22"/>
          <w:szCs w:val="22"/>
        </w:rPr>
        <w:tab/>
      </w:r>
      <w:r w:rsidRPr="0077549E">
        <w:rPr>
          <w:rFonts w:ascii="Calibri" w:hAnsi="Calibri"/>
          <w:sz w:val="22"/>
          <w:szCs w:val="22"/>
        </w:rPr>
        <w:t xml:space="preserve">Kupující: </w:t>
      </w:r>
      <w:r w:rsidRPr="0077549E">
        <w:rPr>
          <w:rFonts w:ascii="Calibri" w:hAnsi="Calibri"/>
          <w:sz w:val="22"/>
          <w:szCs w:val="22"/>
        </w:rPr>
        <w:tab/>
      </w:r>
      <w:r w:rsidRPr="0077549E">
        <w:rPr>
          <w:rFonts w:ascii="Calibri" w:hAnsi="Calibri"/>
          <w:sz w:val="22"/>
          <w:szCs w:val="22"/>
        </w:rPr>
        <w:tab/>
      </w:r>
      <w:r w:rsidR="00C16AC1" w:rsidRPr="00C16AC1">
        <w:rPr>
          <w:rFonts w:ascii="Calibri" w:hAnsi="Calibri"/>
          <w:sz w:val="22"/>
          <w:szCs w:val="22"/>
        </w:rPr>
        <w:t>Město Rychnov u Jablonce nad Nisou</w:t>
      </w:r>
    </w:p>
    <w:p w14:paraId="2986BC31" w14:textId="0231A87E" w:rsidR="00273A9E" w:rsidRDefault="00C16AC1" w:rsidP="00C16AC1">
      <w:pPr>
        <w:pStyle w:val="Styl"/>
        <w:tabs>
          <w:tab w:val="left" w:pos="0"/>
        </w:tabs>
        <w:spacing w:before="120"/>
        <w:rPr>
          <w:rFonts w:ascii="Calibri" w:hAnsi="Calibri"/>
          <w:sz w:val="22"/>
          <w:szCs w:val="22"/>
        </w:rPr>
      </w:pPr>
      <w:r>
        <w:rPr>
          <w:rFonts w:ascii="Calibri" w:hAnsi="Calibri"/>
          <w:sz w:val="22"/>
          <w:szCs w:val="22"/>
        </w:rPr>
        <w:t xml:space="preserve">                                                          Sídlo: </w:t>
      </w:r>
      <w:r w:rsidR="00E21A86" w:rsidRPr="00E21A86">
        <w:rPr>
          <w:rFonts w:ascii="Calibri" w:hAnsi="Calibri"/>
          <w:sz w:val="22"/>
          <w:szCs w:val="22"/>
        </w:rPr>
        <w:t>nám. Míru 720</w:t>
      </w:r>
      <w:r w:rsidRPr="00C16AC1">
        <w:rPr>
          <w:rFonts w:ascii="Calibri" w:hAnsi="Calibri"/>
          <w:sz w:val="22"/>
          <w:szCs w:val="22"/>
        </w:rPr>
        <w:t xml:space="preserve">, </w:t>
      </w:r>
      <w:proofErr w:type="gramStart"/>
      <w:r w:rsidRPr="00C16AC1">
        <w:rPr>
          <w:rFonts w:ascii="Calibri" w:hAnsi="Calibri"/>
          <w:sz w:val="22"/>
          <w:szCs w:val="22"/>
        </w:rPr>
        <w:t>468 02  Rychnov</w:t>
      </w:r>
      <w:proofErr w:type="gramEnd"/>
      <w:r w:rsidRPr="00C16AC1">
        <w:rPr>
          <w:rFonts w:ascii="Calibri" w:hAnsi="Calibri"/>
          <w:sz w:val="22"/>
          <w:szCs w:val="22"/>
        </w:rPr>
        <w:t xml:space="preserve"> u Jablonce nad Nisou</w:t>
      </w:r>
    </w:p>
    <w:p w14:paraId="066833F4" w14:textId="30BCD631" w:rsidR="00C16AC1" w:rsidRPr="0077549E" w:rsidRDefault="00C16AC1" w:rsidP="00C16AC1">
      <w:pPr>
        <w:pStyle w:val="Styl"/>
        <w:tabs>
          <w:tab w:val="left" w:pos="0"/>
        </w:tabs>
        <w:spacing w:before="120"/>
        <w:rPr>
          <w:rFonts w:ascii="Calibri" w:hAnsi="Calibri"/>
          <w:sz w:val="22"/>
          <w:szCs w:val="22"/>
        </w:rPr>
      </w:pPr>
      <w:r>
        <w:rPr>
          <w:rFonts w:ascii="Calibri" w:hAnsi="Calibri"/>
          <w:sz w:val="22"/>
          <w:szCs w:val="22"/>
        </w:rPr>
        <w:t xml:space="preserve">                                                          IČ:</w:t>
      </w:r>
      <w:r w:rsidRPr="00C16AC1">
        <w:t xml:space="preserve"> </w:t>
      </w:r>
      <w:r w:rsidRPr="00C16AC1">
        <w:rPr>
          <w:rFonts w:ascii="Calibri" w:hAnsi="Calibri"/>
          <w:sz w:val="22"/>
          <w:szCs w:val="22"/>
        </w:rPr>
        <w:t>00262552</w:t>
      </w:r>
    </w:p>
    <w:p w14:paraId="30EE79BF" w14:textId="25FC82C3" w:rsidR="00E7582D" w:rsidRPr="0077549E" w:rsidRDefault="00273A9E" w:rsidP="007772B8">
      <w:pPr>
        <w:pStyle w:val="Styl"/>
        <w:tabs>
          <w:tab w:val="left" w:pos="0"/>
        </w:tabs>
        <w:ind w:left="2827" w:firstLine="53"/>
        <w:rPr>
          <w:rFonts w:ascii="Calibri" w:hAnsi="Calibri"/>
          <w:sz w:val="22"/>
          <w:szCs w:val="22"/>
        </w:rPr>
      </w:pPr>
      <w:r w:rsidRPr="0077549E">
        <w:rPr>
          <w:rFonts w:ascii="Calibri" w:hAnsi="Calibri"/>
          <w:sz w:val="22"/>
          <w:szCs w:val="22"/>
        </w:rPr>
        <w:t>Zastoupení</w:t>
      </w:r>
      <w:r w:rsidR="00E7582D" w:rsidRPr="0077549E">
        <w:rPr>
          <w:rFonts w:ascii="Calibri" w:hAnsi="Calibri"/>
          <w:sz w:val="22"/>
          <w:szCs w:val="22"/>
        </w:rPr>
        <w:t xml:space="preserve">: </w:t>
      </w:r>
      <w:r w:rsidR="00E7582D" w:rsidRPr="0077549E">
        <w:rPr>
          <w:rFonts w:ascii="Calibri" w:hAnsi="Calibri"/>
          <w:sz w:val="22"/>
          <w:szCs w:val="22"/>
        </w:rPr>
        <w:tab/>
      </w:r>
      <w:r w:rsidR="00C16AC1">
        <w:rPr>
          <w:rFonts w:ascii="Calibri" w:hAnsi="Calibri"/>
          <w:sz w:val="22"/>
          <w:szCs w:val="22"/>
        </w:rPr>
        <w:t>Bc. Tomáš Levinský</w:t>
      </w:r>
      <w:r w:rsidR="0077549E" w:rsidRPr="0077549E">
        <w:rPr>
          <w:rFonts w:ascii="Calibri" w:hAnsi="Calibri"/>
          <w:sz w:val="22"/>
          <w:szCs w:val="22"/>
          <w:lang w:eastAsia="en-US"/>
        </w:rPr>
        <w:t xml:space="preserve"> – </w:t>
      </w:r>
      <w:r w:rsidR="00C16AC1">
        <w:rPr>
          <w:rFonts w:ascii="Calibri" w:hAnsi="Calibri"/>
          <w:sz w:val="22"/>
          <w:szCs w:val="22"/>
          <w:lang w:eastAsia="en-US"/>
        </w:rPr>
        <w:t>starosta</w:t>
      </w:r>
    </w:p>
    <w:p w14:paraId="5AC61225" w14:textId="48DBD225" w:rsidR="00C738F4" w:rsidRPr="00C738F4" w:rsidRDefault="00C738F4" w:rsidP="00C738F4">
      <w:pPr>
        <w:pStyle w:val="Styl"/>
        <w:tabs>
          <w:tab w:val="left" w:pos="0"/>
        </w:tabs>
        <w:ind w:left="2807" w:firstLine="73"/>
        <w:rPr>
          <w:rFonts w:ascii="Calibri" w:hAnsi="Calibri"/>
          <w:sz w:val="22"/>
          <w:szCs w:val="22"/>
        </w:rPr>
      </w:pPr>
      <w:r>
        <w:rPr>
          <w:rFonts w:ascii="Calibri" w:hAnsi="Calibri"/>
          <w:sz w:val="22"/>
          <w:szCs w:val="22"/>
        </w:rPr>
        <w:t xml:space="preserve">Tel.: </w:t>
      </w:r>
      <w:r>
        <w:rPr>
          <w:rFonts w:ascii="Calibri" w:hAnsi="Calibri"/>
          <w:sz w:val="22"/>
          <w:szCs w:val="22"/>
        </w:rPr>
        <w:tab/>
      </w:r>
      <w:r>
        <w:rPr>
          <w:rFonts w:ascii="Calibri" w:hAnsi="Calibri"/>
          <w:sz w:val="22"/>
          <w:szCs w:val="22"/>
        </w:rPr>
        <w:tab/>
      </w:r>
      <w:r w:rsidRPr="00C738F4">
        <w:rPr>
          <w:rFonts w:ascii="Calibri" w:hAnsi="Calibri"/>
          <w:sz w:val="22"/>
          <w:szCs w:val="22"/>
        </w:rPr>
        <w:t>+420 488 880 920</w:t>
      </w:r>
    </w:p>
    <w:p w14:paraId="5EE5C453" w14:textId="7BB2F306" w:rsidR="00E7582D" w:rsidRPr="0077549E" w:rsidRDefault="00C738F4" w:rsidP="00C738F4">
      <w:pPr>
        <w:pStyle w:val="Styl"/>
        <w:tabs>
          <w:tab w:val="left" w:pos="0"/>
        </w:tabs>
        <w:ind w:left="2807" w:firstLine="73"/>
        <w:rPr>
          <w:rFonts w:ascii="Calibri" w:hAnsi="Calibri"/>
          <w:sz w:val="22"/>
          <w:szCs w:val="22"/>
        </w:rPr>
      </w:pPr>
      <w:r w:rsidRPr="00C738F4">
        <w:rPr>
          <w:rFonts w:ascii="Calibri" w:hAnsi="Calibri"/>
          <w:sz w:val="22"/>
          <w:szCs w:val="22"/>
        </w:rPr>
        <w:t>E-mail:</w:t>
      </w:r>
    </w:p>
    <w:p w14:paraId="2FA98543" w14:textId="4B53FE5F" w:rsidR="00E7582D" w:rsidRPr="00913B4F" w:rsidRDefault="00E7582D" w:rsidP="007772B8">
      <w:pPr>
        <w:pStyle w:val="Styl"/>
        <w:tabs>
          <w:tab w:val="left" w:pos="0"/>
        </w:tabs>
        <w:ind w:left="2807" w:firstLine="73"/>
        <w:rPr>
          <w:rFonts w:ascii="Calibri" w:hAnsi="Calibri"/>
          <w:sz w:val="22"/>
          <w:szCs w:val="22"/>
        </w:rPr>
      </w:pPr>
      <w:r w:rsidRPr="0077549E">
        <w:rPr>
          <w:rFonts w:ascii="Calibri" w:hAnsi="Calibri"/>
          <w:sz w:val="22"/>
          <w:szCs w:val="22"/>
        </w:rPr>
        <w:t>E-mail:</w:t>
      </w:r>
      <w:r w:rsidRPr="0077549E">
        <w:rPr>
          <w:rFonts w:ascii="Calibri" w:hAnsi="Calibri"/>
          <w:sz w:val="22"/>
          <w:szCs w:val="22"/>
        </w:rPr>
        <w:tab/>
      </w:r>
      <w:r w:rsidRPr="0077549E">
        <w:rPr>
          <w:rFonts w:ascii="Calibri" w:hAnsi="Calibri"/>
          <w:sz w:val="22"/>
          <w:szCs w:val="22"/>
        </w:rPr>
        <w:tab/>
      </w:r>
      <w:r w:rsidR="00C16AC1" w:rsidRPr="00913B4F">
        <w:rPr>
          <w:rFonts w:ascii="Calibri" w:hAnsi="Calibri"/>
          <w:sz w:val="22"/>
          <w:szCs w:val="22"/>
        </w:rPr>
        <w:t>tlevinsky@rychnovjbc.cz</w:t>
      </w:r>
    </w:p>
    <w:p w14:paraId="231D1EB3" w14:textId="3EFE5C37" w:rsidR="00E7582D" w:rsidRPr="00913B4F" w:rsidRDefault="00273A9E" w:rsidP="007772B8">
      <w:pPr>
        <w:pStyle w:val="Styl"/>
        <w:tabs>
          <w:tab w:val="left" w:pos="0"/>
        </w:tabs>
        <w:ind w:left="2807" w:firstLine="73"/>
        <w:rPr>
          <w:rFonts w:ascii="Calibri" w:hAnsi="Calibri"/>
          <w:sz w:val="22"/>
          <w:szCs w:val="22"/>
        </w:rPr>
      </w:pPr>
      <w:r w:rsidRPr="00913B4F">
        <w:rPr>
          <w:rFonts w:ascii="Calibri" w:hAnsi="Calibri"/>
          <w:sz w:val="22"/>
          <w:szCs w:val="22"/>
        </w:rPr>
        <w:t>Bank. ústav:</w:t>
      </w:r>
      <w:r w:rsidRPr="00913B4F">
        <w:rPr>
          <w:rFonts w:ascii="Calibri" w:hAnsi="Calibri"/>
          <w:sz w:val="22"/>
          <w:szCs w:val="22"/>
        </w:rPr>
        <w:tab/>
      </w:r>
      <w:r w:rsidR="0077549E" w:rsidRPr="00913B4F">
        <w:rPr>
          <w:rFonts w:ascii="Calibri" w:hAnsi="Calibri"/>
          <w:sz w:val="22"/>
          <w:szCs w:val="22"/>
        </w:rPr>
        <w:t>Česká národní banka a.s.</w:t>
      </w:r>
    </w:p>
    <w:p w14:paraId="2F2F853B" w14:textId="4F8E17E8" w:rsidR="00E7582D" w:rsidRDefault="00E7582D" w:rsidP="007772B8">
      <w:pPr>
        <w:pStyle w:val="Styl"/>
        <w:tabs>
          <w:tab w:val="left" w:pos="0"/>
        </w:tabs>
        <w:ind w:left="2807" w:firstLine="73"/>
        <w:rPr>
          <w:rFonts w:ascii="Calibri" w:hAnsi="Calibri"/>
          <w:sz w:val="22"/>
          <w:szCs w:val="22"/>
        </w:rPr>
      </w:pPr>
      <w:r w:rsidRPr="00913B4F">
        <w:rPr>
          <w:rFonts w:ascii="Calibri" w:hAnsi="Calibri"/>
          <w:sz w:val="22"/>
          <w:szCs w:val="22"/>
        </w:rPr>
        <w:t xml:space="preserve">Číslo účtu: </w:t>
      </w:r>
      <w:r w:rsidRPr="00913B4F">
        <w:rPr>
          <w:rFonts w:ascii="Calibri" w:hAnsi="Calibri"/>
          <w:sz w:val="22"/>
          <w:szCs w:val="22"/>
        </w:rPr>
        <w:tab/>
      </w:r>
      <w:r w:rsidR="0077549E" w:rsidRPr="00913B4F">
        <w:rPr>
          <w:rFonts w:ascii="Calibri" w:hAnsi="Calibri" w:cs="Calibri"/>
          <w:bCs/>
          <w:sz w:val="22"/>
          <w:szCs w:val="22"/>
        </w:rPr>
        <w:t>31522661/0710</w:t>
      </w:r>
    </w:p>
    <w:p w14:paraId="4D16F7DB" w14:textId="77777777" w:rsidR="00E7582D" w:rsidRDefault="00E7582D" w:rsidP="007772B8">
      <w:pPr>
        <w:pStyle w:val="Styl"/>
        <w:tabs>
          <w:tab w:val="left" w:pos="0"/>
        </w:tabs>
        <w:ind w:left="2807" w:firstLine="73"/>
        <w:rPr>
          <w:rFonts w:ascii="Calibri" w:hAnsi="Calibri"/>
          <w:sz w:val="22"/>
          <w:szCs w:val="22"/>
        </w:rPr>
      </w:pPr>
    </w:p>
    <w:p w14:paraId="052F7B15" w14:textId="77777777" w:rsidR="00E7582D" w:rsidRPr="0057283E" w:rsidRDefault="00E7582D" w:rsidP="007772B8">
      <w:pPr>
        <w:widowControl w:val="0"/>
        <w:rPr>
          <w:rFonts w:ascii="Calibri" w:hAnsi="Calibri"/>
          <w:sz w:val="22"/>
          <w:szCs w:val="22"/>
        </w:rPr>
      </w:pPr>
      <w:r>
        <w:rPr>
          <w:rFonts w:ascii="Calibri" w:hAnsi="Calibri"/>
          <w:iCs/>
          <w:sz w:val="22"/>
          <w:szCs w:val="22"/>
        </w:rPr>
        <w:tab/>
      </w:r>
      <w:r w:rsidRPr="0057283E">
        <w:rPr>
          <w:rFonts w:ascii="Calibri" w:hAnsi="Calibri"/>
          <w:iCs/>
          <w:sz w:val="22"/>
          <w:szCs w:val="22"/>
        </w:rPr>
        <w:t>na straně jedné jako „</w:t>
      </w:r>
      <w:r w:rsidRPr="0057283E">
        <w:rPr>
          <w:rFonts w:ascii="Calibri" w:hAnsi="Calibri"/>
          <w:b/>
          <w:iCs/>
          <w:sz w:val="22"/>
          <w:szCs w:val="22"/>
        </w:rPr>
        <w:t>kupující</w:t>
      </w:r>
      <w:r w:rsidRPr="0057283E">
        <w:rPr>
          <w:rFonts w:ascii="Calibri" w:hAnsi="Calibri"/>
          <w:iCs/>
          <w:sz w:val="22"/>
          <w:szCs w:val="22"/>
        </w:rPr>
        <w:t>“</w:t>
      </w:r>
    </w:p>
    <w:p w14:paraId="09918509" w14:textId="77777777" w:rsidR="00E7582D" w:rsidRPr="00D3624B" w:rsidRDefault="00E7582D" w:rsidP="007772B8">
      <w:pPr>
        <w:pStyle w:val="Styl"/>
        <w:tabs>
          <w:tab w:val="left" w:pos="0"/>
        </w:tabs>
        <w:ind w:left="2807" w:firstLine="73"/>
        <w:rPr>
          <w:rFonts w:ascii="Calibri" w:hAnsi="Calibri"/>
          <w:sz w:val="22"/>
          <w:szCs w:val="22"/>
        </w:rPr>
      </w:pPr>
    </w:p>
    <w:p w14:paraId="2EA96AC9" w14:textId="77777777" w:rsidR="00E7582D" w:rsidRPr="00D51851" w:rsidRDefault="00E7582D" w:rsidP="007772B8">
      <w:pPr>
        <w:pStyle w:val="Styl"/>
        <w:tabs>
          <w:tab w:val="left" w:pos="0"/>
          <w:tab w:val="left" w:pos="720"/>
          <w:tab w:val="left" w:pos="1421"/>
        </w:tabs>
        <w:spacing w:before="206"/>
        <w:rPr>
          <w:rFonts w:ascii="Calibri" w:hAnsi="Calibri"/>
          <w:sz w:val="22"/>
          <w:szCs w:val="22"/>
        </w:rPr>
      </w:pPr>
      <w:r w:rsidRPr="00D51851">
        <w:rPr>
          <w:rFonts w:ascii="Calibri" w:hAnsi="Calibri"/>
          <w:sz w:val="22"/>
          <w:szCs w:val="22"/>
        </w:rPr>
        <w:tab/>
        <w:t xml:space="preserve">Prodávající: </w:t>
      </w:r>
      <w:r w:rsidRPr="00D51851">
        <w:rPr>
          <w:rFonts w:ascii="Calibri" w:hAnsi="Calibri"/>
          <w:sz w:val="22"/>
          <w:szCs w:val="22"/>
        </w:rPr>
        <w:tab/>
      </w:r>
      <w:bookmarkStart w:id="2" w:name="Text2"/>
      <w:r w:rsidRPr="00D51851">
        <w:rPr>
          <w:rFonts w:ascii="Calibri" w:hAnsi="Calibri"/>
          <w:sz w:val="22"/>
          <w:szCs w:val="22"/>
        </w:rPr>
        <w:tab/>
      </w:r>
      <w:bookmarkEnd w:id="2"/>
      <w:r w:rsidRPr="00273A9E">
        <w:rPr>
          <w:rFonts w:ascii="Calibri" w:hAnsi="Calibri" w:cs="Calibri"/>
          <w:b/>
          <w:bCs/>
          <w:sz w:val="22"/>
          <w:szCs w:val="22"/>
          <w:highlight w:val="green"/>
        </w:rPr>
        <w:t>………………………………</w:t>
      </w:r>
      <w:proofErr w:type="gramStart"/>
      <w:r w:rsidRPr="00273A9E">
        <w:rPr>
          <w:rFonts w:ascii="Calibri" w:hAnsi="Calibri" w:cs="Calibri"/>
          <w:b/>
          <w:bCs/>
          <w:sz w:val="22"/>
          <w:szCs w:val="22"/>
          <w:highlight w:val="green"/>
        </w:rPr>
        <w:t>…..</w:t>
      </w:r>
      <w:proofErr w:type="gramEnd"/>
    </w:p>
    <w:p w14:paraId="3472638F" w14:textId="77777777" w:rsidR="00E7582D" w:rsidRPr="00D51851" w:rsidRDefault="00E7582D" w:rsidP="007772B8">
      <w:pPr>
        <w:pStyle w:val="Styl"/>
        <w:tabs>
          <w:tab w:val="left" w:pos="0"/>
        </w:tabs>
        <w:ind w:left="2875" w:firstLine="5"/>
        <w:rPr>
          <w:rFonts w:ascii="Calibri" w:hAnsi="Calibri"/>
          <w:sz w:val="22"/>
          <w:szCs w:val="22"/>
        </w:rPr>
      </w:pPr>
      <w:r w:rsidRPr="00D51851">
        <w:rPr>
          <w:rFonts w:ascii="Calibri" w:hAnsi="Calibri"/>
          <w:sz w:val="22"/>
          <w:szCs w:val="22"/>
        </w:rPr>
        <w:t>Sídl</w:t>
      </w:r>
      <w:r>
        <w:rPr>
          <w:rFonts w:ascii="Calibri" w:hAnsi="Calibri"/>
          <w:sz w:val="22"/>
          <w:szCs w:val="22"/>
        </w:rPr>
        <w:t>o</w:t>
      </w:r>
      <w:r w:rsidRPr="00D51851">
        <w:rPr>
          <w:rFonts w:ascii="Calibri" w:hAnsi="Calibri"/>
          <w:sz w:val="22"/>
          <w:szCs w:val="22"/>
        </w:rPr>
        <w:t>:</w:t>
      </w:r>
      <w:r w:rsidRPr="00D51851">
        <w:rPr>
          <w:rFonts w:ascii="Calibri" w:hAnsi="Calibri"/>
          <w:sz w:val="22"/>
          <w:szCs w:val="22"/>
        </w:rPr>
        <w:tab/>
      </w:r>
      <w:r w:rsidRPr="00D51851">
        <w:rPr>
          <w:rFonts w:ascii="Calibri" w:hAnsi="Calibri"/>
          <w:sz w:val="22"/>
          <w:szCs w:val="22"/>
        </w:rPr>
        <w:tab/>
      </w:r>
      <w:r w:rsidRPr="00273A9E">
        <w:rPr>
          <w:rFonts w:ascii="Calibri" w:hAnsi="Calibri" w:cs="Calibri"/>
          <w:bCs/>
          <w:sz w:val="22"/>
          <w:szCs w:val="22"/>
          <w:highlight w:val="green"/>
        </w:rPr>
        <w:t>………………………………</w:t>
      </w:r>
      <w:proofErr w:type="gramStart"/>
      <w:r w:rsidRPr="00273A9E">
        <w:rPr>
          <w:rFonts w:ascii="Calibri" w:hAnsi="Calibri" w:cs="Calibri"/>
          <w:bCs/>
          <w:sz w:val="22"/>
          <w:szCs w:val="22"/>
          <w:highlight w:val="green"/>
        </w:rPr>
        <w:t>…..</w:t>
      </w:r>
      <w:proofErr w:type="gramEnd"/>
    </w:p>
    <w:p w14:paraId="236223D1" w14:textId="77777777" w:rsidR="00E7582D" w:rsidRPr="00D51851" w:rsidRDefault="00E7582D" w:rsidP="007772B8">
      <w:pPr>
        <w:pStyle w:val="Styl"/>
        <w:tabs>
          <w:tab w:val="left" w:pos="0"/>
        </w:tabs>
        <w:ind w:left="2875"/>
        <w:rPr>
          <w:rFonts w:ascii="Calibri" w:hAnsi="Calibri"/>
          <w:sz w:val="22"/>
          <w:szCs w:val="22"/>
        </w:rPr>
      </w:pPr>
      <w:r w:rsidRPr="00D51851">
        <w:rPr>
          <w:rFonts w:ascii="Calibri" w:hAnsi="Calibri"/>
          <w:sz w:val="22"/>
          <w:szCs w:val="22"/>
        </w:rPr>
        <w:tab/>
        <w:t>IČ</w:t>
      </w:r>
      <w:r>
        <w:rPr>
          <w:rFonts w:ascii="Calibri" w:hAnsi="Calibri"/>
          <w:sz w:val="22"/>
          <w:szCs w:val="22"/>
        </w:rPr>
        <w:t>O</w:t>
      </w:r>
      <w:r w:rsidRPr="00D51851">
        <w:rPr>
          <w:rFonts w:ascii="Calibri" w:hAnsi="Calibri"/>
          <w:sz w:val="22"/>
          <w:szCs w:val="22"/>
        </w:rPr>
        <w:t xml:space="preserve">: </w:t>
      </w:r>
      <w:r w:rsidRPr="00D51851">
        <w:rPr>
          <w:rFonts w:ascii="Calibri" w:hAnsi="Calibri"/>
          <w:sz w:val="22"/>
          <w:szCs w:val="22"/>
        </w:rPr>
        <w:tab/>
      </w:r>
      <w:r w:rsidRPr="00D51851">
        <w:rPr>
          <w:rFonts w:ascii="Calibri" w:hAnsi="Calibri"/>
          <w:sz w:val="22"/>
          <w:szCs w:val="22"/>
        </w:rPr>
        <w:tab/>
      </w:r>
      <w:r w:rsidRPr="00273A9E">
        <w:rPr>
          <w:rFonts w:ascii="Calibri" w:hAnsi="Calibri" w:cs="Calibri"/>
          <w:bCs/>
          <w:sz w:val="22"/>
          <w:szCs w:val="22"/>
          <w:highlight w:val="green"/>
        </w:rPr>
        <w:t>………………………………</w:t>
      </w:r>
      <w:proofErr w:type="gramStart"/>
      <w:r w:rsidRPr="00273A9E">
        <w:rPr>
          <w:rFonts w:ascii="Calibri" w:hAnsi="Calibri" w:cs="Calibri"/>
          <w:bCs/>
          <w:sz w:val="22"/>
          <w:szCs w:val="22"/>
          <w:highlight w:val="green"/>
        </w:rPr>
        <w:t>…..</w:t>
      </w:r>
      <w:proofErr w:type="gramEnd"/>
      <w:r w:rsidRPr="00D51851">
        <w:rPr>
          <w:rFonts w:ascii="Calibri" w:hAnsi="Calibri"/>
          <w:sz w:val="22"/>
          <w:szCs w:val="22"/>
        </w:rPr>
        <w:tab/>
      </w:r>
    </w:p>
    <w:p w14:paraId="0704CB9E" w14:textId="77777777" w:rsidR="00E7582D" w:rsidRDefault="00E7582D" w:rsidP="007772B8">
      <w:pPr>
        <w:pStyle w:val="Styl"/>
        <w:tabs>
          <w:tab w:val="left" w:pos="0"/>
        </w:tabs>
        <w:ind w:left="2875"/>
        <w:rPr>
          <w:rFonts w:ascii="Calibri" w:hAnsi="Calibri" w:cs="Calibri"/>
          <w:bCs/>
          <w:sz w:val="22"/>
          <w:szCs w:val="22"/>
        </w:rPr>
      </w:pPr>
      <w:r w:rsidRPr="00D51851">
        <w:rPr>
          <w:rFonts w:ascii="Calibri" w:hAnsi="Calibri"/>
          <w:sz w:val="22"/>
          <w:szCs w:val="22"/>
        </w:rPr>
        <w:t>DIČ:</w:t>
      </w:r>
      <w:r w:rsidRPr="00D51851">
        <w:rPr>
          <w:rFonts w:ascii="Calibri" w:hAnsi="Calibri"/>
          <w:w w:val="105"/>
          <w:sz w:val="22"/>
          <w:szCs w:val="22"/>
        </w:rPr>
        <w:t xml:space="preserve"> </w:t>
      </w:r>
      <w:r w:rsidRPr="00D51851">
        <w:rPr>
          <w:rFonts w:ascii="Calibri" w:hAnsi="Calibri"/>
          <w:w w:val="105"/>
          <w:sz w:val="22"/>
          <w:szCs w:val="22"/>
        </w:rPr>
        <w:tab/>
      </w:r>
      <w:r w:rsidRPr="00D51851">
        <w:rPr>
          <w:rFonts w:ascii="Calibri" w:hAnsi="Calibri"/>
          <w:w w:val="105"/>
          <w:sz w:val="22"/>
          <w:szCs w:val="22"/>
        </w:rPr>
        <w:tab/>
      </w:r>
      <w:r w:rsidRPr="00273A9E">
        <w:rPr>
          <w:rFonts w:ascii="Calibri" w:hAnsi="Calibri" w:cs="Calibri"/>
          <w:bCs/>
          <w:sz w:val="22"/>
          <w:szCs w:val="22"/>
          <w:highlight w:val="green"/>
        </w:rPr>
        <w:t>………………………………</w:t>
      </w:r>
      <w:proofErr w:type="gramStart"/>
      <w:r w:rsidRPr="00273A9E">
        <w:rPr>
          <w:rFonts w:ascii="Calibri" w:hAnsi="Calibri" w:cs="Calibri"/>
          <w:bCs/>
          <w:sz w:val="22"/>
          <w:szCs w:val="22"/>
          <w:highlight w:val="green"/>
        </w:rPr>
        <w:t>…..</w:t>
      </w:r>
      <w:proofErr w:type="gramEnd"/>
    </w:p>
    <w:p w14:paraId="5E0412D6" w14:textId="77777777" w:rsidR="00E7582D" w:rsidRPr="00D51851" w:rsidRDefault="00273A9E" w:rsidP="007A3440">
      <w:pPr>
        <w:pStyle w:val="Styl"/>
        <w:tabs>
          <w:tab w:val="left" w:pos="0"/>
        </w:tabs>
        <w:ind w:left="2875" w:firstLine="5"/>
        <w:rPr>
          <w:rFonts w:ascii="Calibri" w:hAnsi="Calibri"/>
          <w:sz w:val="22"/>
          <w:szCs w:val="22"/>
        </w:rPr>
      </w:pPr>
      <w:r>
        <w:rPr>
          <w:rFonts w:ascii="Calibri" w:hAnsi="Calibri"/>
          <w:sz w:val="22"/>
          <w:szCs w:val="22"/>
        </w:rPr>
        <w:t>Zastoupení</w:t>
      </w:r>
      <w:r w:rsidR="00E7582D" w:rsidRPr="00D51851">
        <w:rPr>
          <w:rFonts w:ascii="Calibri" w:hAnsi="Calibri"/>
          <w:sz w:val="22"/>
          <w:szCs w:val="22"/>
        </w:rPr>
        <w:t xml:space="preserve">: </w:t>
      </w:r>
      <w:r w:rsidR="00E7582D" w:rsidRPr="00D51851">
        <w:rPr>
          <w:rFonts w:ascii="Calibri" w:hAnsi="Calibri"/>
          <w:sz w:val="22"/>
          <w:szCs w:val="22"/>
        </w:rPr>
        <w:tab/>
      </w:r>
      <w:r w:rsidR="00E7582D" w:rsidRPr="00273A9E">
        <w:rPr>
          <w:rFonts w:ascii="Calibri" w:hAnsi="Calibri" w:cs="Calibri"/>
          <w:bCs/>
          <w:sz w:val="22"/>
          <w:szCs w:val="22"/>
          <w:highlight w:val="green"/>
        </w:rPr>
        <w:t>………………………………</w:t>
      </w:r>
      <w:proofErr w:type="gramStart"/>
      <w:r w:rsidR="00E7582D" w:rsidRPr="00273A9E">
        <w:rPr>
          <w:rFonts w:ascii="Calibri" w:hAnsi="Calibri" w:cs="Calibri"/>
          <w:bCs/>
          <w:sz w:val="22"/>
          <w:szCs w:val="22"/>
          <w:highlight w:val="green"/>
        </w:rPr>
        <w:t>…..</w:t>
      </w:r>
      <w:proofErr w:type="gramEnd"/>
    </w:p>
    <w:p w14:paraId="5D537C8C" w14:textId="77777777" w:rsidR="00E7582D" w:rsidRPr="00D51851" w:rsidRDefault="00E7582D" w:rsidP="007772B8">
      <w:pPr>
        <w:pStyle w:val="Styl"/>
        <w:tabs>
          <w:tab w:val="left" w:pos="0"/>
        </w:tabs>
        <w:ind w:left="2861"/>
        <w:jc w:val="both"/>
        <w:rPr>
          <w:rFonts w:ascii="Calibri" w:hAnsi="Calibri"/>
          <w:sz w:val="22"/>
          <w:szCs w:val="22"/>
        </w:rPr>
      </w:pPr>
      <w:r w:rsidRPr="00D51851">
        <w:rPr>
          <w:rFonts w:ascii="Calibri" w:hAnsi="Calibri"/>
          <w:sz w:val="22"/>
          <w:szCs w:val="22"/>
        </w:rPr>
        <w:tab/>
        <w:t>Z</w:t>
      </w:r>
      <w:r>
        <w:rPr>
          <w:rFonts w:ascii="Calibri" w:hAnsi="Calibri"/>
          <w:sz w:val="22"/>
          <w:szCs w:val="22"/>
        </w:rPr>
        <w:t>ápis:</w:t>
      </w:r>
      <w:r w:rsidRPr="00D51851">
        <w:rPr>
          <w:rFonts w:ascii="Calibri" w:hAnsi="Calibri"/>
          <w:sz w:val="22"/>
          <w:szCs w:val="22"/>
        </w:rPr>
        <w:t xml:space="preserve"> </w:t>
      </w:r>
      <w:r w:rsidRPr="00D51851">
        <w:rPr>
          <w:rFonts w:ascii="Calibri" w:hAnsi="Calibri"/>
          <w:sz w:val="22"/>
          <w:szCs w:val="22"/>
        </w:rPr>
        <w:tab/>
      </w:r>
      <w:r>
        <w:rPr>
          <w:rFonts w:ascii="Calibri" w:hAnsi="Calibri"/>
          <w:sz w:val="22"/>
          <w:szCs w:val="22"/>
        </w:rPr>
        <w:tab/>
      </w:r>
      <w:r w:rsidRPr="00D51851">
        <w:rPr>
          <w:rFonts w:ascii="Calibri" w:hAnsi="Calibri"/>
          <w:sz w:val="22"/>
          <w:szCs w:val="22"/>
        </w:rPr>
        <w:t>Společnost je zapsaná v obchodním rejstříku vedeném</w:t>
      </w:r>
      <w:r>
        <w:rPr>
          <w:rFonts w:ascii="Calibri" w:hAnsi="Calibri"/>
          <w:sz w:val="22"/>
          <w:szCs w:val="22"/>
        </w:rPr>
        <w:t xml:space="preserve"> </w:t>
      </w:r>
      <w:r w:rsidRPr="00273A9E">
        <w:rPr>
          <w:rFonts w:ascii="Calibri" w:hAnsi="Calibri" w:cs="Calibri"/>
          <w:bCs/>
          <w:sz w:val="22"/>
          <w:szCs w:val="22"/>
          <w:highlight w:val="green"/>
        </w:rPr>
        <w:t>………………………………</w:t>
      </w:r>
      <w:proofErr w:type="gramStart"/>
      <w:r w:rsidRPr="00273A9E">
        <w:rPr>
          <w:rFonts w:ascii="Calibri" w:hAnsi="Calibri" w:cs="Calibri"/>
          <w:bCs/>
          <w:sz w:val="22"/>
          <w:szCs w:val="22"/>
          <w:highlight w:val="green"/>
        </w:rPr>
        <w:t>…..</w:t>
      </w:r>
      <w:r w:rsidRPr="00273A9E">
        <w:rPr>
          <w:rFonts w:ascii="Calibri" w:hAnsi="Calibri"/>
          <w:sz w:val="22"/>
          <w:szCs w:val="22"/>
          <w:highlight w:val="green"/>
        </w:rPr>
        <w:t xml:space="preserve">, </w:t>
      </w:r>
      <w:r w:rsidRPr="00D51851">
        <w:rPr>
          <w:rFonts w:ascii="Calibri" w:hAnsi="Calibri"/>
          <w:sz w:val="22"/>
          <w:szCs w:val="22"/>
        </w:rPr>
        <w:t>oddíl</w:t>
      </w:r>
      <w:proofErr w:type="gramEnd"/>
      <w:r w:rsidRPr="00D51851">
        <w:rPr>
          <w:rFonts w:ascii="Calibri" w:hAnsi="Calibri"/>
          <w:sz w:val="22"/>
          <w:szCs w:val="22"/>
        </w:rPr>
        <w:t xml:space="preserve"> </w:t>
      </w:r>
      <w:r w:rsidRPr="00273A9E">
        <w:rPr>
          <w:rFonts w:ascii="Calibri" w:hAnsi="Calibri"/>
          <w:sz w:val="22"/>
          <w:szCs w:val="22"/>
          <w:highlight w:val="green"/>
        </w:rPr>
        <w:t xml:space="preserve">………., </w:t>
      </w:r>
      <w:r w:rsidRPr="00D51851">
        <w:rPr>
          <w:rFonts w:ascii="Calibri" w:hAnsi="Calibri"/>
          <w:sz w:val="22"/>
          <w:szCs w:val="22"/>
        </w:rPr>
        <w:t xml:space="preserve">vložka </w:t>
      </w:r>
      <w:r w:rsidRPr="00273A9E">
        <w:rPr>
          <w:rFonts w:ascii="Calibri" w:hAnsi="Calibri"/>
          <w:sz w:val="22"/>
          <w:szCs w:val="22"/>
          <w:highlight w:val="green"/>
        </w:rPr>
        <w:t xml:space="preserve">……………….. </w:t>
      </w:r>
    </w:p>
    <w:p w14:paraId="6CEA57B1" w14:textId="77777777" w:rsidR="00E7582D" w:rsidRPr="00D51851" w:rsidRDefault="00E7582D" w:rsidP="007772B8">
      <w:pPr>
        <w:pStyle w:val="Styl"/>
        <w:tabs>
          <w:tab w:val="left" w:pos="0"/>
        </w:tabs>
        <w:ind w:left="2861"/>
        <w:rPr>
          <w:rFonts w:ascii="Calibri" w:hAnsi="Calibri"/>
          <w:sz w:val="22"/>
          <w:szCs w:val="22"/>
        </w:rPr>
      </w:pPr>
      <w:r w:rsidRPr="00D51851">
        <w:rPr>
          <w:rFonts w:ascii="Calibri" w:hAnsi="Calibri"/>
          <w:sz w:val="22"/>
          <w:szCs w:val="22"/>
        </w:rPr>
        <w:tab/>
        <w:t xml:space="preserve">Tel.: </w:t>
      </w:r>
      <w:r w:rsidRPr="00D51851">
        <w:rPr>
          <w:rFonts w:ascii="Calibri" w:hAnsi="Calibri"/>
          <w:sz w:val="22"/>
          <w:szCs w:val="22"/>
        </w:rPr>
        <w:tab/>
      </w:r>
      <w:r w:rsidRPr="00D51851">
        <w:rPr>
          <w:rFonts w:ascii="Calibri" w:hAnsi="Calibri"/>
          <w:sz w:val="22"/>
          <w:szCs w:val="22"/>
        </w:rPr>
        <w:tab/>
      </w:r>
      <w:r w:rsidRPr="00273A9E">
        <w:rPr>
          <w:rFonts w:ascii="Calibri" w:hAnsi="Calibri" w:cs="Calibri"/>
          <w:bCs/>
          <w:sz w:val="22"/>
          <w:szCs w:val="22"/>
          <w:highlight w:val="green"/>
        </w:rPr>
        <w:t>………………………………</w:t>
      </w:r>
      <w:proofErr w:type="gramStart"/>
      <w:r w:rsidRPr="00273A9E">
        <w:rPr>
          <w:rFonts w:ascii="Calibri" w:hAnsi="Calibri" w:cs="Calibri"/>
          <w:bCs/>
          <w:sz w:val="22"/>
          <w:szCs w:val="22"/>
          <w:highlight w:val="green"/>
        </w:rPr>
        <w:t>…..</w:t>
      </w:r>
      <w:proofErr w:type="gramEnd"/>
      <w:r w:rsidRPr="00D51851">
        <w:rPr>
          <w:rFonts w:ascii="Calibri" w:hAnsi="Calibri" w:cs="Calibri"/>
          <w:bCs/>
          <w:sz w:val="22"/>
          <w:szCs w:val="22"/>
        </w:rPr>
        <w:tab/>
      </w:r>
    </w:p>
    <w:p w14:paraId="7533125D" w14:textId="77777777" w:rsidR="00E7582D" w:rsidRPr="00D51851" w:rsidRDefault="00E7582D" w:rsidP="007772B8">
      <w:pPr>
        <w:pStyle w:val="Styl"/>
        <w:tabs>
          <w:tab w:val="left" w:pos="0"/>
        </w:tabs>
        <w:ind w:left="2861"/>
        <w:rPr>
          <w:rFonts w:ascii="Calibri" w:hAnsi="Calibri"/>
          <w:sz w:val="22"/>
          <w:szCs w:val="22"/>
        </w:rPr>
      </w:pPr>
      <w:r w:rsidRPr="00D51851">
        <w:rPr>
          <w:rFonts w:ascii="Calibri" w:hAnsi="Calibri"/>
          <w:sz w:val="22"/>
          <w:szCs w:val="22"/>
        </w:rPr>
        <w:tab/>
        <w:t>E-mail:</w:t>
      </w:r>
      <w:r w:rsidRPr="00D51851">
        <w:rPr>
          <w:rFonts w:ascii="Calibri" w:hAnsi="Calibri"/>
          <w:sz w:val="22"/>
          <w:szCs w:val="22"/>
        </w:rPr>
        <w:tab/>
      </w:r>
      <w:r w:rsidRPr="00D51851">
        <w:rPr>
          <w:rFonts w:ascii="Calibri" w:hAnsi="Calibri"/>
          <w:sz w:val="22"/>
          <w:szCs w:val="22"/>
        </w:rPr>
        <w:tab/>
      </w:r>
      <w:r w:rsidRPr="00273A9E">
        <w:rPr>
          <w:rFonts w:ascii="Calibri" w:hAnsi="Calibri" w:cs="Calibri"/>
          <w:bCs/>
          <w:sz w:val="22"/>
          <w:szCs w:val="22"/>
          <w:highlight w:val="green"/>
        </w:rPr>
        <w:t>………………………………</w:t>
      </w:r>
      <w:proofErr w:type="gramStart"/>
      <w:r w:rsidRPr="00273A9E">
        <w:rPr>
          <w:rFonts w:ascii="Calibri" w:hAnsi="Calibri" w:cs="Calibri"/>
          <w:bCs/>
          <w:sz w:val="22"/>
          <w:szCs w:val="22"/>
          <w:highlight w:val="green"/>
        </w:rPr>
        <w:t>…..</w:t>
      </w:r>
      <w:proofErr w:type="gramEnd"/>
    </w:p>
    <w:p w14:paraId="1B686A31" w14:textId="77777777" w:rsidR="00273A9E" w:rsidRPr="00D51851" w:rsidRDefault="00273A9E" w:rsidP="007772B8">
      <w:pPr>
        <w:pStyle w:val="Styl"/>
        <w:tabs>
          <w:tab w:val="left" w:pos="0"/>
        </w:tabs>
        <w:ind w:left="2861"/>
        <w:rPr>
          <w:rFonts w:ascii="Calibri" w:hAnsi="Calibri"/>
          <w:sz w:val="22"/>
          <w:szCs w:val="22"/>
        </w:rPr>
      </w:pPr>
      <w:r>
        <w:rPr>
          <w:rFonts w:ascii="Calibri" w:hAnsi="Calibri"/>
          <w:sz w:val="22"/>
          <w:szCs w:val="22"/>
        </w:rPr>
        <w:t xml:space="preserve">Bank. </w:t>
      </w:r>
      <w:proofErr w:type="gramStart"/>
      <w:r>
        <w:rPr>
          <w:rFonts w:ascii="Calibri" w:hAnsi="Calibri"/>
          <w:sz w:val="22"/>
          <w:szCs w:val="22"/>
        </w:rPr>
        <w:t>ústav</w:t>
      </w:r>
      <w:proofErr w:type="gramEnd"/>
      <w:r>
        <w:rPr>
          <w:rFonts w:ascii="Calibri" w:hAnsi="Calibri"/>
          <w:sz w:val="22"/>
          <w:szCs w:val="22"/>
        </w:rPr>
        <w:t>:</w:t>
      </w:r>
      <w:r>
        <w:rPr>
          <w:rFonts w:ascii="Calibri" w:hAnsi="Calibri"/>
          <w:sz w:val="22"/>
          <w:szCs w:val="22"/>
        </w:rPr>
        <w:tab/>
      </w:r>
      <w:r w:rsidRPr="00273A9E">
        <w:rPr>
          <w:rFonts w:ascii="Calibri" w:hAnsi="Calibri" w:cs="Calibri"/>
          <w:bCs/>
          <w:sz w:val="22"/>
          <w:szCs w:val="22"/>
          <w:highlight w:val="green"/>
        </w:rPr>
        <w:t>…………………………………..</w:t>
      </w:r>
    </w:p>
    <w:p w14:paraId="0FBEABED" w14:textId="77777777" w:rsidR="00E7582D" w:rsidRPr="00D51851" w:rsidRDefault="00E7582D" w:rsidP="007772B8">
      <w:pPr>
        <w:pStyle w:val="Styl"/>
        <w:tabs>
          <w:tab w:val="left" w:pos="0"/>
        </w:tabs>
        <w:ind w:left="2861"/>
        <w:rPr>
          <w:rFonts w:ascii="Calibri" w:hAnsi="Calibri"/>
          <w:sz w:val="22"/>
          <w:szCs w:val="22"/>
        </w:rPr>
      </w:pPr>
      <w:r w:rsidRPr="00D51851">
        <w:rPr>
          <w:rFonts w:ascii="Calibri" w:hAnsi="Calibri"/>
          <w:sz w:val="22"/>
          <w:szCs w:val="22"/>
        </w:rPr>
        <w:tab/>
        <w:t xml:space="preserve">Číslo účtu: </w:t>
      </w:r>
      <w:r w:rsidRPr="00D51851">
        <w:rPr>
          <w:rFonts w:ascii="Calibri" w:hAnsi="Calibri"/>
          <w:sz w:val="22"/>
          <w:szCs w:val="22"/>
        </w:rPr>
        <w:tab/>
      </w:r>
      <w:r w:rsidRPr="00273A9E">
        <w:rPr>
          <w:rFonts w:ascii="Calibri" w:hAnsi="Calibri" w:cs="Calibri"/>
          <w:bCs/>
          <w:sz w:val="22"/>
          <w:szCs w:val="22"/>
          <w:highlight w:val="green"/>
        </w:rPr>
        <w:t>………………………………</w:t>
      </w:r>
      <w:proofErr w:type="gramStart"/>
      <w:r w:rsidRPr="00273A9E">
        <w:rPr>
          <w:rFonts w:ascii="Calibri" w:hAnsi="Calibri" w:cs="Calibri"/>
          <w:bCs/>
          <w:sz w:val="22"/>
          <w:szCs w:val="22"/>
          <w:highlight w:val="green"/>
        </w:rPr>
        <w:t>…..</w:t>
      </w:r>
      <w:proofErr w:type="gramEnd"/>
    </w:p>
    <w:p w14:paraId="20D65993" w14:textId="77777777" w:rsidR="00E7582D" w:rsidRPr="00D51851" w:rsidRDefault="00E7582D" w:rsidP="007772B8">
      <w:pPr>
        <w:pStyle w:val="Styl"/>
        <w:ind w:left="2861"/>
        <w:rPr>
          <w:rFonts w:ascii="Calibri" w:hAnsi="Calibri"/>
          <w:sz w:val="22"/>
          <w:szCs w:val="22"/>
        </w:rPr>
      </w:pPr>
    </w:p>
    <w:p w14:paraId="5A3711E6" w14:textId="77777777" w:rsidR="00E7582D" w:rsidRDefault="00E7582D" w:rsidP="007772B8">
      <w:pPr>
        <w:widowControl w:val="0"/>
        <w:rPr>
          <w:rFonts w:ascii="Calibri" w:hAnsi="Calibri"/>
          <w:iCs/>
          <w:sz w:val="22"/>
          <w:szCs w:val="22"/>
        </w:rPr>
      </w:pPr>
      <w:r w:rsidRPr="00D51851">
        <w:rPr>
          <w:rFonts w:ascii="Calibri" w:hAnsi="Calibri"/>
          <w:iCs/>
          <w:sz w:val="22"/>
          <w:szCs w:val="22"/>
        </w:rPr>
        <w:tab/>
        <w:t>na straně druhé jako „</w:t>
      </w:r>
      <w:r w:rsidRPr="00D51851">
        <w:rPr>
          <w:rFonts w:ascii="Calibri" w:hAnsi="Calibri"/>
          <w:b/>
          <w:iCs/>
          <w:sz w:val="22"/>
          <w:szCs w:val="22"/>
        </w:rPr>
        <w:t>prodávající</w:t>
      </w:r>
      <w:r w:rsidRPr="00D51851">
        <w:rPr>
          <w:rFonts w:ascii="Calibri" w:hAnsi="Calibri"/>
          <w:iCs/>
          <w:sz w:val="22"/>
          <w:szCs w:val="22"/>
        </w:rPr>
        <w:t>“</w:t>
      </w:r>
    </w:p>
    <w:p w14:paraId="0DB698EC" w14:textId="77777777" w:rsidR="00E7582D" w:rsidRDefault="00E7582D" w:rsidP="007772B8">
      <w:pPr>
        <w:widowControl w:val="0"/>
        <w:rPr>
          <w:rFonts w:ascii="Calibri" w:hAnsi="Calibri"/>
          <w:iCs/>
          <w:sz w:val="22"/>
          <w:szCs w:val="22"/>
        </w:rPr>
      </w:pPr>
    </w:p>
    <w:p w14:paraId="31154C95" w14:textId="77777777" w:rsidR="00E7582D" w:rsidRPr="00D51851" w:rsidRDefault="00E7582D" w:rsidP="007772B8">
      <w:pPr>
        <w:widowControl w:val="0"/>
        <w:rPr>
          <w:rFonts w:ascii="Calibri" w:hAnsi="Calibri"/>
          <w:iCs/>
          <w:sz w:val="22"/>
          <w:szCs w:val="22"/>
        </w:rPr>
      </w:pPr>
      <w:r>
        <w:rPr>
          <w:rFonts w:ascii="Calibri" w:hAnsi="Calibri"/>
          <w:iCs/>
          <w:sz w:val="22"/>
          <w:szCs w:val="22"/>
        </w:rPr>
        <w:t>(Kupující a prodávající dále společně jako „</w:t>
      </w:r>
      <w:r w:rsidRPr="00360CF0">
        <w:rPr>
          <w:rFonts w:ascii="Calibri" w:hAnsi="Calibri"/>
          <w:b/>
          <w:iCs/>
          <w:sz w:val="22"/>
          <w:szCs w:val="22"/>
        </w:rPr>
        <w:t>strany</w:t>
      </w:r>
      <w:r>
        <w:rPr>
          <w:rFonts w:ascii="Calibri" w:hAnsi="Calibri"/>
          <w:iCs/>
          <w:sz w:val="22"/>
          <w:szCs w:val="22"/>
        </w:rPr>
        <w:t>“ či „</w:t>
      </w:r>
      <w:r w:rsidRPr="00360CF0">
        <w:rPr>
          <w:rFonts w:ascii="Calibri" w:hAnsi="Calibri"/>
          <w:b/>
          <w:iCs/>
          <w:sz w:val="22"/>
          <w:szCs w:val="22"/>
        </w:rPr>
        <w:t>smluvní strany</w:t>
      </w:r>
      <w:r>
        <w:rPr>
          <w:rFonts w:ascii="Calibri" w:hAnsi="Calibri"/>
          <w:iCs/>
          <w:sz w:val="22"/>
          <w:szCs w:val="22"/>
        </w:rPr>
        <w:t>“ nebo každý samostatně jako „</w:t>
      </w:r>
      <w:r w:rsidRPr="00360CF0">
        <w:rPr>
          <w:rFonts w:ascii="Calibri" w:hAnsi="Calibri"/>
          <w:b/>
          <w:iCs/>
          <w:sz w:val="22"/>
          <w:szCs w:val="22"/>
        </w:rPr>
        <w:t>strana</w:t>
      </w:r>
      <w:r>
        <w:rPr>
          <w:rFonts w:ascii="Calibri" w:hAnsi="Calibri"/>
          <w:iCs/>
          <w:sz w:val="22"/>
          <w:szCs w:val="22"/>
        </w:rPr>
        <w:t>“ či „</w:t>
      </w:r>
      <w:r w:rsidRPr="00360CF0">
        <w:rPr>
          <w:rFonts w:ascii="Calibri" w:hAnsi="Calibri"/>
          <w:b/>
          <w:iCs/>
          <w:sz w:val="22"/>
          <w:szCs w:val="22"/>
        </w:rPr>
        <w:t>smluvní strana</w:t>
      </w:r>
      <w:r>
        <w:rPr>
          <w:rFonts w:ascii="Calibri" w:hAnsi="Calibri"/>
          <w:iCs/>
          <w:sz w:val="22"/>
          <w:szCs w:val="22"/>
        </w:rPr>
        <w:t>“)</w:t>
      </w:r>
    </w:p>
    <w:p w14:paraId="2642835B" w14:textId="77777777" w:rsidR="00E7582D" w:rsidRPr="005E1D5C" w:rsidRDefault="00E7582D" w:rsidP="00C116D8">
      <w:pPr>
        <w:pStyle w:val="Zkladntext"/>
        <w:pageBreakBefore/>
        <w:tabs>
          <w:tab w:val="left" w:pos="9"/>
          <w:tab w:val="left" w:pos="705"/>
          <w:tab w:val="left" w:pos="9356"/>
        </w:tabs>
        <w:spacing w:after="120"/>
        <w:rPr>
          <w:rFonts w:ascii="Calibri" w:hAnsi="Calibri" w:cs="Arial"/>
          <w:b/>
          <w:bCs/>
          <w:color w:val="auto"/>
          <w:sz w:val="22"/>
          <w:szCs w:val="22"/>
        </w:rPr>
      </w:pPr>
      <w:r w:rsidRPr="005E1D5C">
        <w:rPr>
          <w:rFonts w:ascii="Calibri" w:hAnsi="Calibri" w:cs="Arial"/>
          <w:b/>
          <w:bCs/>
          <w:color w:val="auto"/>
          <w:sz w:val="22"/>
          <w:szCs w:val="22"/>
        </w:rPr>
        <w:lastRenderedPageBreak/>
        <w:t>1.</w:t>
      </w:r>
      <w:r w:rsidRPr="005E1D5C">
        <w:rPr>
          <w:rFonts w:ascii="Calibri" w:hAnsi="Calibri" w:cs="Arial"/>
          <w:b/>
          <w:bCs/>
          <w:color w:val="auto"/>
          <w:sz w:val="22"/>
          <w:szCs w:val="22"/>
        </w:rPr>
        <w:tab/>
        <w:t xml:space="preserve"> Preambule</w:t>
      </w:r>
    </w:p>
    <w:p w14:paraId="60B5F2C7" w14:textId="4D97470F" w:rsidR="00E7582D" w:rsidRPr="000E24C2" w:rsidDel="00255D98" w:rsidRDefault="00E7582D">
      <w:pPr>
        <w:pStyle w:val="Styl"/>
        <w:numPr>
          <w:ilvl w:val="1"/>
          <w:numId w:val="20"/>
        </w:numPr>
        <w:tabs>
          <w:tab w:val="left" w:pos="9"/>
          <w:tab w:val="left" w:pos="9356"/>
        </w:tabs>
        <w:spacing w:after="120"/>
        <w:jc w:val="both"/>
        <w:rPr>
          <w:del w:id="3" w:author="Autor"/>
          <w:rFonts w:ascii="Calibri" w:hAnsi="Calibri"/>
          <w:sz w:val="22"/>
          <w:szCs w:val="22"/>
        </w:rPr>
        <w:pPrChange w:id="4" w:author="Autor">
          <w:pPr>
            <w:pStyle w:val="Styl"/>
            <w:numPr>
              <w:ilvl w:val="1"/>
              <w:numId w:val="20"/>
            </w:numPr>
            <w:spacing w:after="120"/>
            <w:ind w:left="360" w:hanging="360"/>
            <w:jc w:val="both"/>
          </w:pPr>
        </w:pPrChange>
      </w:pPr>
      <w:r w:rsidRPr="00255D98">
        <w:rPr>
          <w:rFonts w:ascii="Calibri" w:hAnsi="Calibri"/>
          <w:sz w:val="22"/>
          <w:szCs w:val="22"/>
        </w:rPr>
        <w:t xml:space="preserve">Tato smlouva je uzavřena na základě </w:t>
      </w:r>
      <w:r w:rsidR="0077549E" w:rsidRPr="00255D98">
        <w:rPr>
          <w:rFonts w:ascii="Calibri" w:hAnsi="Calibri"/>
          <w:sz w:val="22"/>
          <w:szCs w:val="22"/>
        </w:rPr>
        <w:t xml:space="preserve">výsledku </w:t>
      </w:r>
      <w:r w:rsidR="00C158DC" w:rsidRPr="00255D98">
        <w:rPr>
          <w:rFonts w:ascii="Calibri" w:hAnsi="Calibri"/>
          <w:sz w:val="22"/>
          <w:szCs w:val="22"/>
        </w:rPr>
        <w:t>otevřeného zadávacího řízení na realizaci nadlimitní veřejné zakázky nazvané „</w:t>
      </w:r>
      <w:r w:rsidR="00255D98" w:rsidRPr="00255D98">
        <w:rPr>
          <w:rFonts w:ascii="Calibri" w:hAnsi="Calibri"/>
          <w:b/>
          <w:bCs/>
          <w:sz w:val="22"/>
          <w:szCs w:val="22"/>
          <w:highlight w:val="yellow"/>
        </w:rPr>
        <w:t>Dodávky nábytku</w:t>
      </w:r>
      <w:r w:rsidR="00255D98" w:rsidRPr="00255D98">
        <w:rPr>
          <w:rFonts w:ascii="Calibri" w:hAnsi="Calibri"/>
          <w:sz w:val="22"/>
          <w:szCs w:val="22"/>
        </w:rPr>
        <w:t xml:space="preserve"> - </w:t>
      </w:r>
      <w:r w:rsidR="007D2C2D" w:rsidRPr="00255D98">
        <w:rPr>
          <w:rFonts w:ascii="Calibri" w:hAnsi="Calibri"/>
          <w:b/>
          <w:bCs/>
          <w:sz w:val="22"/>
          <w:szCs w:val="22"/>
        </w:rPr>
        <w:t xml:space="preserve">Navýšení kapacity specializovaných tříd 2. st. ZŠ </w:t>
      </w:r>
      <w:r w:rsidR="00A616A2" w:rsidRPr="00255D98">
        <w:rPr>
          <w:rFonts w:ascii="Calibri" w:hAnsi="Calibri"/>
          <w:b/>
          <w:bCs/>
          <w:sz w:val="22"/>
          <w:szCs w:val="22"/>
        </w:rPr>
        <w:t xml:space="preserve">a MŠ </w:t>
      </w:r>
      <w:r w:rsidR="007D2C2D" w:rsidRPr="00255D98">
        <w:rPr>
          <w:rFonts w:ascii="Calibri" w:hAnsi="Calibri"/>
          <w:b/>
          <w:bCs/>
          <w:sz w:val="22"/>
          <w:szCs w:val="22"/>
        </w:rPr>
        <w:t>Rychnov u Jablonce nad Nisou – vybavení odborných učeben</w:t>
      </w:r>
      <w:r w:rsidR="00957E83" w:rsidRPr="00255D98">
        <w:rPr>
          <w:rFonts w:ascii="Calibri" w:hAnsi="Calibri"/>
          <w:b/>
          <w:bCs/>
          <w:sz w:val="22"/>
          <w:szCs w:val="22"/>
        </w:rPr>
        <w:t>“</w:t>
      </w:r>
      <w:r w:rsidR="00C16AC1" w:rsidRPr="00255D98">
        <w:rPr>
          <w:rFonts w:ascii="Calibri" w:hAnsi="Calibri"/>
          <w:b/>
          <w:bCs/>
          <w:sz w:val="22"/>
          <w:szCs w:val="22"/>
        </w:rPr>
        <w:t xml:space="preserve"> </w:t>
      </w:r>
      <w:r w:rsidR="00C158DC" w:rsidRPr="00255D98">
        <w:rPr>
          <w:rFonts w:ascii="Calibri" w:hAnsi="Calibri"/>
          <w:sz w:val="22"/>
          <w:szCs w:val="22"/>
        </w:rPr>
        <w:t>(dále jen „</w:t>
      </w:r>
      <w:r w:rsidR="00C158DC" w:rsidRPr="00255D98">
        <w:rPr>
          <w:rFonts w:ascii="Calibri" w:hAnsi="Calibri"/>
          <w:b/>
          <w:sz w:val="22"/>
          <w:szCs w:val="22"/>
        </w:rPr>
        <w:t>veřejná zakázka</w:t>
      </w:r>
      <w:r w:rsidR="00C158DC" w:rsidRPr="00255D98">
        <w:rPr>
          <w:rFonts w:ascii="Calibri" w:hAnsi="Calibri"/>
          <w:sz w:val="22"/>
          <w:szCs w:val="22"/>
        </w:rPr>
        <w:t>“), v souladu se zákonem č. 134/2016 Sb., o zadávání veřejných zakázek, ve znění pozdějších předpisů (dále jen „</w:t>
      </w:r>
      <w:r w:rsidR="00C158DC" w:rsidRPr="00255D98">
        <w:rPr>
          <w:rFonts w:ascii="Calibri" w:hAnsi="Calibri"/>
          <w:b/>
          <w:sz w:val="22"/>
          <w:szCs w:val="22"/>
        </w:rPr>
        <w:t>ZZVZ</w:t>
      </w:r>
      <w:r w:rsidR="00C158DC" w:rsidRPr="00255D98">
        <w:rPr>
          <w:rFonts w:ascii="Calibri" w:hAnsi="Calibri"/>
          <w:sz w:val="22"/>
          <w:szCs w:val="22"/>
        </w:rPr>
        <w:t>“), v rámci projektu „</w:t>
      </w:r>
      <w:r w:rsidR="00920E85" w:rsidRPr="00255D98">
        <w:rPr>
          <w:rFonts w:ascii="Calibri" w:hAnsi="Calibri"/>
          <w:sz w:val="22"/>
          <w:szCs w:val="22"/>
        </w:rPr>
        <w:t>Navýšení kapacity specializovaných tříd, vybavení a modernizace 2. st ZŠ a MŠ Rychnov u Jablonce nad Nisou</w:t>
      </w:r>
      <w:r w:rsidR="00C158DC" w:rsidRPr="00255D98">
        <w:rPr>
          <w:rFonts w:ascii="Calibri" w:hAnsi="Calibri"/>
          <w:sz w:val="22"/>
          <w:szCs w:val="22"/>
        </w:rPr>
        <w:t xml:space="preserve">“ spolufinancovaného Evropskou unií z Integrovaného regionálního operačního programu, s registračním číslem </w:t>
      </w:r>
      <w:r w:rsidR="00957E83" w:rsidRPr="00255D98">
        <w:rPr>
          <w:rFonts w:ascii="Calibri" w:hAnsi="Calibri"/>
          <w:sz w:val="22"/>
          <w:szCs w:val="22"/>
        </w:rPr>
        <w:t xml:space="preserve">CZ.06.04.01/00/22_111/0001610 </w:t>
      </w:r>
      <w:r w:rsidRPr="00255D98">
        <w:rPr>
          <w:rFonts w:ascii="Calibri" w:hAnsi="Calibri"/>
          <w:sz w:val="22"/>
          <w:szCs w:val="22"/>
        </w:rPr>
        <w:t xml:space="preserve">mezi kupujícím, jakožto zadavatelem předmětné veřejné zakázky, a prodávajícím, jakožto vybraným </w:t>
      </w:r>
      <w:r w:rsidR="00273A9E" w:rsidRPr="00255D98">
        <w:rPr>
          <w:rFonts w:ascii="Calibri" w:hAnsi="Calibri"/>
          <w:sz w:val="22"/>
          <w:szCs w:val="22"/>
        </w:rPr>
        <w:t>dodavatelem</w:t>
      </w:r>
      <w:r w:rsidRPr="00255D98">
        <w:rPr>
          <w:rFonts w:ascii="Calibri" w:hAnsi="Calibri"/>
          <w:sz w:val="22"/>
          <w:szCs w:val="22"/>
        </w:rPr>
        <w:t>.</w:t>
      </w:r>
      <w:r w:rsidR="000A4B6D" w:rsidRPr="00255D98">
        <w:rPr>
          <w:rFonts w:ascii="Calibri" w:hAnsi="Calibri"/>
          <w:sz w:val="22"/>
          <w:szCs w:val="22"/>
        </w:rPr>
        <w:t xml:space="preserve"> </w:t>
      </w:r>
      <w:del w:id="5" w:author="Autor">
        <w:r w:rsidR="000A4B6D" w:rsidRPr="000E24C2" w:rsidDel="00255D98">
          <w:rPr>
            <w:rFonts w:ascii="Calibri" w:hAnsi="Calibri"/>
            <w:b/>
            <w:sz w:val="22"/>
            <w:szCs w:val="22"/>
            <w:u w:val="single"/>
          </w:rPr>
          <w:delText xml:space="preserve">Tato smlouva je uzavírána pro část </w:delText>
        </w:r>
        <w:r w:rsidR="00687B7F" w:rsidRPr="000E24C2" w:rsidDel="00255D98">
          <w:rPr>
            <w:rFonts w:ascii="Calibri" w:hAnsi="Calibri"/>
            <w:b/>
            <w:sz w:val="22"/>
            <w:szCs w:val="22"/>
            <w:u w:val="single"/>
          </w:rPr>
          <w:delText>2</w:delText>
        </w:r>
        <w:r w:rsidR="000A4B6D" w:rsidRPr="000E24C2" w:rsidDel="00255D98">
          <w:rPr>
            <w:rFonts w:ascii="Calibri" w:hAnsi="Calibri"/>
            <w:b/>
            <w:sz w:val="22"/>
            <w:szCs w:val="22"/>
            <w:u w:val="single"/>
          </w:rPr>
          <w:delText xml:space="preserve"> </w:delText>
        </w:r>
        <w:r w:rsidR="00100A23" w:rsidRPr="000E24C2" w:rsidDel="00255D98">
          <w:rPr>
            <w:rFonts w:ascii="Calibri" w:hAnsi="Calibri"/>
            <w:b/>
            <w:sz w:val="22"/>
            <w:szCs w:val="22"/>
            <w:u w:val="single"/>
          </w:rPr>
          <w:delText xml:space="preserve">veřejné zakázky – </w:delText>
        </w:r>
        <w:r w:rsidR="00687B7F" w:rsidRPr="000E24C2" w:rsidDel="00255D98">
          <w:rPr>
            <w:rFonts w:ascii="Calibri" w:hAnsi="Calibri"/>
            <w:b/>
            <w:sz w:val="22"/>
            <w:szCs w:val="22"/>
            <w:u w:val="single"/>
          </w:rPr>
          <w:delText>Nábytek</w:delText>
        </w:r>
        <w:r w:rsidR="00100A23" w:rsidRPr="000E24C2" w:rsidDel="00255D98">
          <w:rPr>
            <w:rFonts w:ascii="Calibri" w:hAnsi="Calibri"/>
            <w:b/>
            <w:sz w:val="22"/>
            <w:szCs w:val="22"/>
            <w:u w:val="single"/>
          </w:rPr>
          <w:delText>.</w:delText>
        </w:r>
      </w:del>
    </w:p>
    <w:p w14:paraId="3F2FA964" w14:textId="77777777" w:rsidR="00E7582D" w:rsidRPr="00255D98" w:rsidRDefault="00E7582D" w:rsidP="00CE6127">
      <w:pPr>
        <w:pStyle w:val="Styl"/>
        <w:tabs>
          <w:tab w:val="left" w:pos="9"/>
          <w:tab w:val="left" w:pos="9356"/>
        </w:tabs>
        <w:spacing w:after="120"/>
        <w:ind w:left="360"/>
        <w:jc w:val="both"/>
        <w:rPr>
          <w:rFonts w:ascii="Calibri" w:hAnsi="Calibri"/>
          <w:sz w:val="22"/>
          <w:szCs w:val="22"/>
        </w:rPr>
      </w:pPr>
    </w:p>
    <w:p w14:paraId="228226CA" w14:textId="77777777" w:rsidR="00E7582D" w:rsidRPr="000E24C2" w:rsidRDefault="00E7582D" w:rsidP="0097612B">
      <w:pPr>
        <w:pStyle w:val="Styl"/>
        <w:tabs>
          <w:tab w:val="left" w:pos="1"/>
          <w:tab w:val="left" w:pos="700"/>
          <w:tab w:val="left" w:pos="9356"/>
        </w:tabs>
        <w:spacing w:after="120"/>
        <w:rPr>
          <w:rFonts w:ascii="Calibri" w:hAnsi="Calibri"/>
          <w:b/>
          <w:bCs/>
          <w:sz w:val="22"/>
          <w:szCs w:val="22"/>
        </w:rPr>
      </w:pPr>
      <w:r w:rsidRPr="000E24C2">
        <w:rPr>
          <w:rFonts w:ascii="Calibri" w:hAnsi="Calibri"/>
          <w:b/>
          <w:bCs/>
          <w:w w:val="105"/>
          <w:sz w:val="22"/>
          <w:szCs w:val="22"/>
        </w:rPr>
        <w:t>2.</w:t>
      </w:r>
      <w:r w:rsidRPr="000E24C2">
        <w:rPr>
          <w:rFonts w:ascii="Calibri" w:hAnsi="Calibri" w:cs="Times New Roman"/>
          <w:w w:val="105"/>
          <w:sz w:val="22"/>
          <w:szCs w:val="22"/>
        </w:rPr>
        <w:t xml:space="preserve"> </w:t>
      </w:r>
      <w:r w:rsidRPr="000E24C2">
        <w:rPr>
          <w:rFonts w:ascii="Calibri" w:hAnsi="Calibri" w:cs="Times New Roman"/>
          <w:w w:val="105"/>
          <w:sz w:val="22"/>
          <w:szCs w:val="22"/>
        </w:rPr>
        <w:tab/>
      </w:r>
      <w:r w:rsidRPr="000E24C2">
        <w:rPr>
          <w:rFonts w:ascii="Calibri" w:hAnsi="Calibri"/>
          <w:b/>
          <w:bCs/>
          <w:sz w:val="22"/>
          <w:szCs w:val="22"/>
        </w:rPr>
        <w:t xml:space="preserve">Předmět smlouvy </w:t>
      </w:r>
    </w:p>
    <w:p w14:paraId="5E7AB8BC" w14:textId="6D28962F" w:rsidR="00066C9A" w:rsidRPr="000E24C2" w:rsidRDefault="00066C9A" w:rsidP="00066C9A">
      <w:pPr>
        <w:pStyle w:val="Styl"/>
        <w:numPr>
          <w:ilvl w:val="0"/>
          <w:numId w:val="2"/>
        </w:numPr>
        <w:spacing w:after="120"/>
        <w:ind w:left="0" w:hanging="567"/>
        <w:jc w:val="both"/>
        <w:rPr>
          <w:rFonts w:ascii="Calibri" w:hAnsi="Calibri"/>
          <w:sz w:val="22"/>
          <w:szCs w:val="22"/>
        </w:rPr>
      </w:pPr>
      <w:r w:rsidRPr="000E24C2">
        <w:rPr>
          <w:rFonts w:ascii="Calibri" w:hAnsi="Calibri"/>
          <w:sz w:val="22"/>
          <w:szCs w:val="22"/>
        </w:rPr>
        <w:t>Předmětem této smlouvy</w:t>
      </w:r>
      <w:r w:rsidR="007B15F1" w:rsidRPr="000E24C2">
        <w:rPr>
          <w:rFonts w:ascii="Calibri" w:hAnsi="Calibri"/>
          <w:sz w:val="22"/>
          <w:szCs w:val="22"/>
        </w:rPr>
        <w:t xml:space="preserve"> je </w:t>
      </w:r>
      <w:r w:rsidR="007B15F1" w:rsidRPr="000E24C2">
        <w:rPr>
          <w:rFonts w:ascii="Calibri" w:hAnsi="Calibri"/>
          <w:b/>
          <w:sz w:val="22"/>
          <w:szCs w:val="22"/>
        </w:rPr>
        <w:t>dodávka a instalace nové</w:t>
      </w:r>
      <w:r w:rsidR="00687B7F" w:rsidRPr="000E24C2">
        <w:rPr>
          <w:rFonts w:ascii="Calibri" w:hAnsi="Calibri"/>
          <w:b/>
          <w:sz w:val="22"/>
          <w:szCs w:val="22"/>
        </w:rPr>
        <w:t>ho</w:t>
      </w:r>
      <w:r w:rsidR="007B15F1" w:rsidRPr="000E24C2">
        <w:rPr>
          <w:rFonts w:ascii="Calibri" w:hAnsi="Calibri"/>
          <w:b/>
          <w:sz w:val="22"/>
          <w:szCs w:val="22"/>
        </w:rPr>
        <w:t xml:space="preserve"> a nepoužité</w:t>
      </w:r>
      <w:r w:rsidR="00687B7F" w:rsidRPr="000E24C2">
        <w:rPr>
          <w:rFonts w:ascii="Calibri" w:hAnsi="Calibri"/>
          <w:b/>
          <w:sz w:val="22"/>
          <w:szCs w:val="22"/>
        </w:rPr>
        <w:t>ho nábytku</w:t>
      </w:r>
      <w:r w:rsidR="007B15F1" w:rsidRPr="000E24C2">
        <w:rPr>
          <w:rFonts w:ascii="Calibri" w:hAnsi="Calibri"/>
          <w:b/>
          <w:sz w:val="22"/>
          <w:szCs w:val="22"/>
        </w:rPr>
        <w:t>, podrobně popsané</w:t>
      </w:r>
      <w:r w:rsidR="00687B7F" w:rsidRPr="000E24C2">
        <w:rPr>
          <w:rFonts w:ascii="Calibri" w:hAnsi="Calibri"/>
          <w:b/>
          <w:sz w:val="22"/>
          <w:szCs w:val="22"/>
        </w:rPr>
        <w:t>ho</w:t>
      </w:r>
      <w:r w:rsidR="007B15F1" w:rsidRPr="000E24C2">
        <w:rPr>
          <w:rFonts w:ascii="Calibri" w:hAnsi="Calibri"/>
          <w:b/>
          <w:sz w:val="22"/>
          <w:szCs w:val="22"/>
        </w:rPr>
        <w:t xml:space="preserve"> v položkovém roz</w:t>
      </w:r>
      <w:r w:rsidR="00687B7F" w:rsidRPr="000E24C2">
        <w:rPr>
          <w:rFonts w:ascii="Calibri" w:hAnsi="Calibri"/>
          <w:b/>
          <w:sz w:val="22"/>
          <w:szCs w:val="22"/>
        </w:rPr>
        <w:t>počtu, který tvoří přílohu č. 3</w:t>
      </w:r>
      <w:r w:rsidR="007B15F1" w:rsidRPr="000E24C2">
        <w:rPr>
          <w:rFonts w:ascii="Calibri" w:hAnsi="Calibri"/>
          <w:b/>
          <w:sz w:val="22"/>
          <w:szCs w:val="22"/>
        </w:rPr>
        <w:t xml:space="preserve"> zad</w:t>
      </w:r>
      <w:r w:rsidR="00687B7F" w:rsidRPr="000E24C2">
        <w:rPr>
          <w:rFonts w:ascii="Calibri" w:hAnsi="Calibri"/>
          <w:b/>
          <w:sz w:val="22"/>
          <w:szCs w:val="22"/>
        </w:rPr>
        <w:t>ávací dokumentace „Příloha č. 3</w:t>
      </w:r>
      <w:r w:rsidR="007B15F1" w:rsidRPr="000E24C2">
        <w:rPr>
          <w:rFonts w:ascii="Calibri" w:hAnsi="Calibri"/>
          <w:b/>
          <w:sz w:val="22"/>
          <w:szCs w:val="22"/>
        </w:rPr>
        <w:t xml:space="preserve"> </w:t>
      </w:r>
      <w:r w:rsidR="00FA31E0" w:rsidRPr="000E24C2">
        <w:rPr>
          <w:rFonts w:ascii="Calibri" w:hAnsi="Calibri"/>
          <w:b/>
          <w:sz w:val="22"/>
          <w:szCs w:val="22"/>
        </w:rPr>
        <w:t xml:space="preserve">Výkaz </w:t>
      </w:r>
      <w:r w:rsidR="007B15F1" w:rsidRPr="000E24C2">
        <w:rPr>
          <w:rFonts w:ascii="Calibri" w:hAnsi="Calibri"/>
          <w:b/>
          <w:sz w:val="22"/>
          <w:szCs w:val="22"/>
        </w:rPr>
        <w:t>výměr</w:t>
      </w:r>
      <w:r w:rsidR="00FA31E0" w:rsidRPr="000E24C2">
        <w:rPr>
          <w:rFonts w:ascii="Calibri" w:hAnsi="Calibri"/>
          <w:b/>
          <w:sz w:val="22"/>
          <w:szCs w:val="22"/>
        </w:rPr>
        <w:t xml:space="preserve"> </w:t>
      </w:r>
      <w:commentRangeStart w:id="6"/>
      <w:r w:rsidR="00FA31E0" w:rsidRPr="000E24C2">
        <w:rPr>
          <w:rFonts w:ascii="Calibri" w:hAnsi="Calibri"/>
          <w:b/>
          <w:sz w:val="22"/>
          <w:szCs w:val="22"/>
        </w:rPr>
        <w:t>3b</w:t>
      </w:r>
      <w:commentRangeEnd w:id="6"/>
      <w:r w:rsidR="00F3006C">
        <w:rPr>
          <w:rStyle w:val="Odkaznakoment"/>
          <w:rFonts w:ascii="Times New Roman" w:hAnsi="Times New Roman"/>
        </w:rPr>
        <w:commentReference w:id="6"/>
      </w:r>
      <w:r w:rsidR="007B15F1" w:rsidRPr="000E24C2">
        <w:rPr>
          <w:rFonts w:ascii="Calibri" w:hAnsi="Calibri"/>
          <w:b/>
          <w:sz w:val="22"/>
          <w:szCs w:val="22"/>
        </w:rPr>
        <w:t>“ a v technických</w:t>
      </w:r>
      <w:r w:rsidR="00FA31E0" w:rsidRPr="000E24C2">
        <w:rPr>
          <w:rFonts w:ascii="Calibri" w:hAnsi="Calibri"/>
          <w:b/>
          <w:sz w:val="22"/>
          <w:szCs w:val="22"/>
        </w:rPr>
        <w:t xml:space="preserve"> podmínkách vždy v příslušné části vztahující se k předmětu této smlouvy</w:t>
      </w:r>
      <w:r w:rsidR="007B15F1" w:rsidRPr="000E24C2">
        <w:rPr>
          <w:rFonts w:ascii="Calibri" w:hAnsi="Calibri"/>
          <w:b/>
          <w:sz w:val="22"/>
          <w:szCs w:val="22"/>
        </w:rPr>
        <w:t>, které tvoří přílohu č. 6 zadávací dokumentace „Příloha č. 6 Technické</w:t>
      </w:r>
      <w:r w:rsidR="00FA31E0" w:rsidRPr="000E24C2">
        <w:rPr>
          <w:rFonts w:ascii="Calibri" w:hAnsi="Calibri"/>
          <w:b/>
          <w:sz w:val="22"/>
          <w:szCs w:val="22"/>
        </w:rPr>
        <w:t xml:space="preserve"> podmínky</w:t>
      </w:r>
      <w:r w:rsidR="007B15F1" w:rsidRPr="000E24C2">
        <w:rPr>
          <w:rFonts w:ascii="Calibri" w:hAnsi="Calibri"/>
          <w:b/>
          <w:sz w:val="22"/>
          <w:szCs w:val="22"/>
        </w:rPr>
        <w:t>“</w:t>
      </w:r>
      <w:r w:rsidRPr="000E24C2">
        <w:rPr>
          <w:rFonts w:ascii="Calibri" w:hAnsi="Calibri"/>
          <w:sz w:val="22"/>
          <w:szCs w:val="22"/>
        </w:rPr>
        <w:t xml:space="preserve"> (dále jen „</w:t>
      </w:r>
      <w:r w:rsidRPr="000E24C2">
        <w:rPr>
          <w:rFonts w:ascii="Calibri" w:hAnsi="Calibri"/>
          <w:b/>
          <w:sz w:val="22"/>
          <w:szCs w:val="22"/>
        </w:rPr>
        <w:t>předmět smlouvy</w:t>
      </w:r>
      <w:r w:rsidRPr="000E24C2">
        <w:rPr>
          <w:rFonts w:ascii="Calibri" w:hAnsi="Calibri"/>
          <w:sz w:val="22"/>
          <w:szCs w:val="22"/>
        </w:rPr>
        <w:t>“ nebo „</w:t>
      </w:r>
      <w:r w:rsidRPr="000E24C2">
        <w:rPr>
          <w:rFonts w:ascii="Calibri" w:hAnsi="Calibri"/>
          <w:b/>
          <w:sz w:val="22"/>
          <w:szCs w:val="22"/>
        </w:rPr>
        <w:t>zboží</w:t>
      </w:r>
      <w:r w:rsidRPr="000E24C2">
        <w:rPr>
          <w:rFonts w:ascii="Calibri" w:hAnsi="Calibri"/>
          <w:sz w:val="22"/>
          <w:szCs w:val="22"/>
        </w:rPr>
        <w:t>“), a převést na kupujícího vlastnické právo k předmětu smlouvy, a to v souladu a za podmínek sjednaných v této smlouvě. Zboží je podrobně specifikováno</w:t>
      </w:r>
      <w:r w:rsidR="002C5C64" w:rsidRPr="000E24C2">
        <w:rPr>
          <w:rFonts w:ascii="Calibri" w:hAnsi="Calibri"/>
          <w:sz w:val="22"/>
          <w:szCs w:val="22"/>
        </w:rPr>
        <w:t xml:space="preserve"> ve shora uvedených přílohách zadávací dokumentace</w:t>
      </w:r>
      <w:r w:rsidR="00F35736" w:rsidRPr="000E24C2">
        <w:rPr>
          <w:rFonts w:ascii="Calibri" w:hAnsi="Calibri"/>
          <w:sz w:val="22"/>
          <w:szCs w:val="22"/>
        </w:rPr>
        <w:t xml:space="preserve">, které se stanou nedílnou součástí této smlouvy takto: </w:t>
      </w:r>
      <w:r w:rsidR="00F35736" w:rsidRPr="000E24C2">
        <w:rPr>
          <w:rFonts w:ascii="Calibri" w:hAnsi="Calibri"/>
          <w:b/>
          <w:sz w:val="22"/>
          <w:szCs w:val="22"/>
        </w:rPr>
        <w:t xml:space="preserve">Příloha č. 1 smlouvy: </w:t>
      </w:r>
      <w:r w:rsidR="002C5C64" w:rsidRPr="000E24C2">
        <w:rPr>
          <w:rFonts w:ascii="Calibri" w:hAnsi="Calibri"/>
          <w:b/>
          <w:sz w:val="22"/>
          <w:szCs w:val="22"/>
        </w:rPr>
        <w:t xml:space="preserve"> </w:t>
      </w:r>
      <w:r w:rsidRPr="000E24C2">
        <w:rPr>
          <w:rFonts w:ascii="Calibri" w:hAnsi="Calibri"/>
          <w:b/>
          <w:sz w:val="22"/>
          <w:szCs w:val="22"/>
        </w:rPr>
        <w:t xml:space="preserve"> </w:t>
      </w:r>
      <w:r w:rsidR="00FA31E0" w:rsidRPr="000E24C2">
        <w:rPr>
          <w:rFonts w:ascii="Calibri" w:hAnsi="Calibri"/>
          <w:b/>
          <w:sz w:val="22"/>
          <w:szCs w:val="22"/>
        </w:rPr>
        <w:t>V</w:t>
      </w:r>
      <w:r w:rsidR="00F35736" w:rsidRPr="000E24C2">
        <w:rPr>
          <w:rFonts w:ascii="Calibri" w:hAnsi="Calibri"/>
          <w:b/>
          <w:sz w:val="22"/>
          <w:szCs w:val="22"/>
        </w:rPr>
        <w:t xml:space="preserve">ýkaz výměr </w:t>
      </w:r>
      <w:r w:rsidR="00FA31E0" w:rsidRPr="000E24C2">
        <w:rPr>
          <w:rFonts w:ascii="Calibri" w:hAnsi="Calibri"/>
          <w:b/>
          <w:sz w:val="22"/>
          <w:szCs w:val="22"/>
        </w:rPr>
        <w:t>3b</w:t>
      </w:r>
      <w:r w:rsidR="00F35736" w:rsidRPr="000E24C2">
        <w:rPr>
          <w:rFonts w:ascii="Calibri" w:hAnsi="Calibri"/>
          <w:b/>
          <w:sz w:val="22"/>
          <w:szCs w:val="22"/>
        </w:rPr>
        <w:t>, Příloha č. 2 smlouvy: Technické</w:t>
      </w:r>
      <w:r w:rsidR="00FA31E0" w:rsidRPr="000E24C2">
        <w:rPr>
          <w:rFonts w:ascii="Calibri" w:hAnsi="Calibri"/>
          <w:b/>
          <w:sz w:val="22"/>
          <w:szCs w:val="22"/>
        </w:rPr>
        <w:t xml:space="preserve"> podmínky</w:t>
      </w:r>
      <w:r w:rsidR="00F35736" w:rsidRPr="000E24C2">
        <w:rPr>
          <w:rFonts w:ascii="Calibri" w:hAnsi="Calibri"/>
          <w:b/>
          <w:sz w:val="22"/>
          <w:szCs w:val="22"/>
        </w:rPr>
        <w:t>.</w:t>
      </w:r>
      <w:r w:rsidR="00423A6F" w:rsidRPr="000E24C2">
        <w:rPr>
          <w:rFonts w:ascii="Calibri" w:hAnsi="Calibri"/>
          <w:b/>
          <w:sz w:val="22"/>
          <w:szCs w:val="22"/>
        </w:rPr>
        <w:t xml:space="preserve"> Příloha č. 1 smlouvy byla vyplněna prodávajícím v rámci jeho nabídky ve veřejné zakázce.</w:t>
      </w:r>
    </w:p>
    <w:p w14:paraId="65083E60" w14:textId="65741281" w:rsidR="00E7582D" w:rsidRPr="005E1D5C" w:rsidRDefault="00E7582D" w:rsidP="0097612B">
      <w:pPr>
        <w:pStyle w:val="Styl"/>
        <w:numPr>
          <w:ilvl w:val="0"/>
          <w:numId w:val="2"/>
        </w:numPr>
        <w:spacing w:after="120"/>
        <w:ind w:left="0" w:hanging="567"/>
        <w:jc w:val="both"/>
        <w:rPr>
          <w:rFonts w:ascii="Calibri" w:hAnsi="Calibri"/>
          <w:sz w:val="22"/>
          <w:szCs w:val="22"/>
        </w:rPr>
      </w:pPr>
      <w:r>
        <w:rPr>
          <w:rFonts w:ascii="Calibri" w:hAnsi="Calibri"/>
          <w:sz w:val="22"/>
          <w:szCs w:val="22"/>
        </w:rPr>
        <w:t>Prodávající</w:t>
      </w:r>
      <w:r w:rsidRPr="005E1D5C">
        <w:rPr>
          <w:rFonts w:ascii="Calibri" w:hAnsi="Calibri"/>
          <w:sz w:val="22"/>
          <w:szCs w:val="22"/>
        </w:rPr>
        <w:t xml:space="preserve"> se zavazuje, že za podmínek stanovených v této smlouvě provede na svůj náklad a nebezpečí</w:t>
      </w:r>
      <w:r>
        <w:rPr>
          <w:rFonts w:ascii="Calibri" w:hAnsi="Calibri"/>
          <w:sz w:val="22"/>
          <w:szCs w:val="22"/>
        </w:rPr>
        <w:t xml:space="preserve">, </w:t>
      </w:r>
      <w:r w:rsidRPr="005E1D5C">
        <w:rPr>
          <w:rFonts w:ascii="Calibri" w:hAnsi="Calibri"/>
          <w:sz w:val="22"/>
          <w:szCs w:val="22"/>
        </w:rPr>
        <w:t>a nevyplývá-</w:t>
      </w:r>
      <w:proofErr w:type="spellStart"/>
      <w:r w:rsidRPr="005E1D5C">
        <w:rPr>
          <w:rFonts w:ascii="Calibri" w:hAnsi="Calibri"/>
          <w:sz w:val="22"/>
          <w:szCs w:val="22"/>
        </w:rPr>
        <w:t>Ii</w:t>
      </w:r>
      <w:proofErr w:type="spellEnd"/>
      <w:r w:rsidRPr="005E1D5C">
        <w:rPr>
          <w:rFonts w:ascii="Calibri" w:hAnsi="Calibri"/>
          <w:sz w:val="22"/>
          <w:szCs w:val="22"/>
        </w:rPr>
        <w:t xml:space="preserve"> z povahy právního vztahu něco jiného i svým jménem, všechny dodávky </w:t>
      </w:r>
      <w:r>
        <w:rPr>
          <w:rFonts w:ascii="Calibri" w:hAnsi="Calibri"/>
          <w:sz w:val="22"/>
          <w:szCs w:val="22"/>
        </w:rPr>
        <w:t>předmětu smlouvy a související práce</w:t>
      </w:r>
      <w:r w:rsidR="009C7525">
        <w:rPr>
          <w:rFonts w:ascii="Calibri" w:hAnsi="Calibri"/>
          <w:sz w:val="22"/>
          <w:szCs w:val="22"/>
        </w:rPr>
        <w:t>, dodávky</w:t>
      </w:r>
      <w:r>
        <w:rPr>
          <w:rFonts w:ascii="Calibri" w:hAnsi="Calibri"/>
          <w:sz w:val="22"/>
          <w:szCs w:val="22"/>
        </w:rPr>
        <w:t xml:space="preserve"> a služby, </w:t>
      </w:r>
      <w:r w:rsidRPr="005E1D5C">
        <w:rPr>
          <w:rFonts w:ascii="Calibri" w:hAnsi="Calibri"/>
          <w:sz w:val="22"/>
          <w:szCs w:val="22"/>
        </w:rPr>
        <w:t xml:space="preserve">a to v rozsahu </w:t>
      </w:r>
      <w:r>
        <w:rPr>
          <w:rFonts w:ascii="Calibri" w:hAnsi="Calibri"/>
          <w:sz w:val="22"/>
          <w:szCs w:val="22"/>
        </w:rPr>
        <w:t>s</w:t>
      </w:r>
      <w:r w:rsidRPr="005E1D5C">
        <w:rPr>
          <w:rFonts w:ascii="Calibri" w:hAnsi="Calibri"/>
          <w:sz w:val="22"/>
          <w:szCs w:val="22"/>
        </w:rPr>
        <w:t>pecifikované</w:t>
      </w:r>
      <w:r>
        <w:rPr>
          <w:rFonts w:ascii="Calibri" w:hAnsi="Calibri"/>
          <w:sz w:val="22"/>
          <w:szCs w:val="22"/>
        </w:rPr>
        <w:t>m</w:t>
      </w:r>
      <w:r w:rsidRPr="005E1D5C">
        <w:rPr>
          <w:rFonts w:ascii="Calibri" w:hAnsi="Calibri"/>
          <w:sz w:val="22"/>
          <w:szCs w:val="22"/>
        </w:rPr>
        <w:t xml:space="preserve"> v</w:t>
      </w:r>
      <w:r>
        <w:rPr>
          <w:rFonts w:ascii="Calibri" w:hAnsi="Calibri"/>
          <w:sz w:val="22"/>
          <w:szCs w:val="22"/>
        </w:rPr>
        <w:t xml:space="preserve"> zadávacích podmínkách veřejné zakázky, nabídce, kterou podal prodávající v postavení </w:t>
      </w:r>
      <w:r w:rsidR="00640F7D">
        <w:rPr>
          <w:rFonts w:ascii="Calibri" w:hAnsi="Calibri"/>
          <w:sz w:val="22"/>
          <w:szCs w:val="22"/>
        </w:rPr>
        <w:t>účastníka</w:t>
      </w:r>
      <w:r>
        <w:rPr>
          <w:rFonts w:ascii="Calibri" w:hAnsi="Calibri"/>
          <w:sz w:val="22"/>
          <w:szCs w:val="22"/>
        </w:rPr>
        <w:t xml:space="preserve"> do </w:t>
      </w:r>
      <w:r w:rsidR="009C7525">
        <w:rPr>
          <w:rFonts w:ascii="Calibri" w:hAnsi="Calibri"/>
          <w:sz w:val="22"/>
          <w:szCs w:val="22"/>
        </w:rPr>
        <w:t>zadávacího</w:t>
      </w:r>
      <w:r>
        <w:rPr>
          <w:rFonts w:ascii="Calibri" w:hAnsi="Calibri"/>
          <w:sz w:val="22"/>
          <w:szCs w:val="22"/>
        </w:rPr>
        <w:t xml:space="preserve"> řízení, a této smlouvě, zejména pak v příloze č. 1 </w:t>
      </w:r>
      <w:r w:rsidR="00AD0468">
        <w:rPr>
          <w:rFonts w:ascii="Calibri" w:hAnsi="Calibri"/>
          <w:sz w:val="22"/>
          <w:szCs w:val="22"/>
        </w:rPr>
        <w:t xml:space="preserve">a 2 </w:t>
      </w:r>
      <w:r>
        <w:rPr>
          <w:rFonts w:ascii="Calibri" w:hAnsi="Calibri"/>
          <w:sz w:val="22"/>
          <w:szCs w:val="22"/>
        </w:rPr>
        <w:t>této smlouvy</w:t>
      </w:r>
      <w:r w:rsidRPr="005E1D5C">
        <w:rPr>
          <w:rFonts w:ascii="Calibri" w:hAnsi="Calibri"/>
          <w:sz w:val="22"/>
          <w:szCs w:val="22"/>
        </w:rPr>
        <w:t xml:space="preserve">. </w:t>
      </w:r>
    </w:p>
    <w:p w14:paraId="084DC45E" w14:textId="77777777" w:rsidR="00E7582D" w:rsidRPr="005E1D5C" w:rsidRDefault="00E7582D" w:rsidP="0097612B">
      <w:pPr>
        <w:pStyle w:val="Styl"/>
        <w:numPr>
          <w:ilvl w:val="0"/>
          <w:numId w:val="2"/>
        </w:numPr>
        <w:tabs>
          <w:tab w:val="left" w:pos="9"/>
          <w:tab w:val="left" w:pos="9356"/>
        </w:tabs>
        <w:spacing w:after="120"/>
        <w:ind w:left="0" w:hanging="567"/>
        <w:jc w:val="both"/>
        <w:rPr>
          <w:rFonts w:ascii="Calibri" w:hAnsi="Calibri"/>
          <w:sz w:val="22"/>
          <w:szCs w:val="22"/>
        </w:rPr>
      </w:pPr>
      <w:r>
        <w:rPr>
          <w:rFonts w:ascii="Calibri" w:hAnsi="Calibri"/>
          <w:sz w:val="22"/>
          <w:szCs w:val="22"/>
        </w:rPr>
        <w:t>Kupující</w:t>
      </w:r>
      <w:r w:rsidRPr="005E1D5C">
        <w:rPr>
          <w:rFonts w:ascii="Calibri" w:hAnsi="Calibri"/>
          <w:sz w:val="22"/>
          <w:szCs w:val="22"/>
        </w:rPr>
        <w:t xml:space="preserve"> se zavazuje, že za podmínek stanovených v této smlouvě převezme od </w:t>
      </w:r>
      <w:r>
        <w:rPr>
          <w:rFonts w:ascii="Calibri" w:hAnsi="Calibri"/>
          <w:sz w:val="22"/>
          <w:szCs w:val="22"/>
        </w:rPr>
        <w:t>prodávajícího</w:t>
      </w:r>
      <w:r w:rsidRPr="005E1D5C">
        <w:rPr>
          <w:rFonts w:ascii="Calibri" w:hAnsi="Calibri"/>
          <w:sz w:val="22"/>
          <w:szCs w:val="22"/>
        </w:rPr>
        <w:t xml:space="preserve"> </w:t>
      </w:r>
      <w:r>
        <w:rPr>
          <w:rFonts w:ascii="Calibri" w:hAnsi="Calibri"/>
          <w:sz w:val="22"/>
          <w:szCs w:val="22"/>
        </w:rPr>
        <w:t>zboží</w:t>
      </w:r>
      <w:r w:rsidRPr="005E1D5C">
        <w:rPr>
          <w:rFonts w:ascii="Calibri" w:hAnsi="Calibri"/>
          <w:sz w:val="22"/>
          <w:szCs w:val="22"/>
        </w:rPr>
        <w:t xml:space="preserve">, zaplatí za ně dohodnutou cenu a poskytne </w:t>
      </w:r>
      <w:r>
        <w:rPr>
          <w:rFonts w:ascii="Calibri" w:hAnsi="Calibri"/>
          <w:sz w:val="22"/>
          <w:szCs w:val="22"/>
        </w:rPr>
        <w:t>prodávajícímu</w:t>
      </w:r>
      <w:r w:rsidRPr="005E1D5C">
        <w:rPr>
          <w:rFonts w:ascii="Calibri" w:hAnsi="Calibri"/>
          <w:sz w:val="22"/>
          <w:szCs w:val="22"/>
        </w:rPr>
        <w:t xml:space="preserve"> dohodnutou součinnost.</w:t>
      </w:r>
    </w:p>
    <w:p w14:paraId="2A72F54F" w14:textId="77777777" w:rsidR="00E7582D" w:rsidRPr="00C32B74" w:rsidRDefault="00E7582D" w:rsidP="0097612B">
      <w:pPr>
        <w:pStyle w:val="Styl"/>
        <w:numPr>
          <w:ilvl w:val="0"/>
          <w:numId w:val="2"/>
        </w:numPr>
        <w:tabs>
          <w:tab w:val="left" w:pos="9"/>
          <w:tab w:val="left" w:pos="9356"/>
        </w:tabs>
        <w:spacing w:after="120"/>
        <w:ind w:left="0" w:hanging="567"/>
        <w:jc w:val="both"/>
        <w:rPr>
          <w:rFonts w:ascii="Calibri" w:hAnsi="Calibri"/>
          <w:sz w:val="22"/>
          <w:szCs w:val="22"/>
        </w:rPr>
      </w:pPr>
      <w:r w:rsidRPr="00C32B74">
        <w:rPr>
          <w:rFonts w:ascii="Calibri" w:hAnsi="Calibri"/>
          <w:sz w:val="22"/>
          <w:szCs w:val="22"/>
        </w:rPr>
        <w:t xml:space="preserve">Součástí </w:t>
      </w:r>
      <w:r>
        <w:rPr>
          <w:rFonts w:ascii="Calibri" w:hAnsi="Calibri"/>
          <w:sz w:val="22"/>
          <w:szCs w:val="22"/>
        </w:rPr>
        <w:t>předmětu smlouvy</w:t>
      </w:r>
      <w:r w:rsidRPr="00C32B74">
        <w:rPr>
          <w:rFonts w:ascii="Calibri" w:hAnsi="Calibri"/>
          <w:sz w:val="22"/>
          <w:szCs w:val="22"/>
        </w:rPr>
        <w:t xml:space="preserve"> je dále zejména:</w:t>
      </w:r>
    </w:p>
    <w:p w14:paraId="1739A328" w14:textId="77777777" w:rsidR="00E7582D" w:rsidRPr="00C32B74" w:rsidRDefault="00E7582D" w:rsidP="0097612B">
      <w:pPr>
        <w:pStyle w:val="Styl"/>
        <w:numPr>
          <w:ilvl w:val="0"/>
          <w:numId w:val="3"/>
        </w:numPr>
        <w:tabs>
          <w:tab w:val="clear" w:pos="720"/>
          <w:tab w:val="left" w:pos="9"/>
          <w:tab w:val="left" w:pos="9356"/>
        </w:tabs>
        <w:spacing w:after="120"/>
        <w:ind w:left="794" w:hanging="357"/>
        <w:jc w:val="both"/>
        <w:rPr>
          <w:rFonts w:ascii="Calibri" w:hAnsi="Calibri"/>
          <w:sz w:val="22"/>
          <w:szCs w:val="22"/>
        </w:rPr>
      </w:pPr>
      <w:r w:rsidRPr="00C32B74">
        <w:rPr>
          <w:rFonts w:ascii="Calibri" w:hAnsi="Calibri"/>
          <w:sz w:val="22"/>
          <w:szCs w:val="22"/>
        </w:rPr>
        <w:softHyphen/>
      </w:r>
      <w:r w:rsidRPr="00C32B74">
        <w:rPr>
          <w:rFonts w:ascii="Calibri" w:hAnsi="Calibri"/>
          <w:sz w:val="22"/>
          <w:szCs w:val="22"/>
        </w:rPr>
        <w:softHyphen/>
      </w:r>
      <w:r w:rsidRPr="00C32B74">
        <w:rPr>
          <w:rFonts w:ascii="Calibri" w:hAnsi="Calibri"/>
          <w:sz w:val="22"/>
          <w:szCs w:val="22"/>
        </w:rPr>
        <w:softHyphen/>
        <w:t xml:space="preserve">doprava </w:t>
      </w:r>
      <w:r>
        <w:rPr>
          <w:rFonts w:ascii="Calibri" w:hAnsi="Calibri"/>
          <w:sz w:val="22"/>
          <w:szCs w:val="22"/>
        </w:rPr>
        <w:t>zboží</w:t>
      </w:r>
      <w:r w:rsidRPr="00C32B74">
        <w:rPr>
          <w:rFonts w:ascii="Calibri" w:hAnsi="Calibri"/>
          <w:sz w:val="22"/>
          <w:szCs w:val="22"/>
        </w:rPr>
        <w:t xml:space="preserve"> do místa předání, </w:t>
      </w:r>
      <w:r>
        <w:rPr>
          <w:rFonts w:ascii="Calibri" w:hAnsi="Calibri"/>
          <w:sz w:val="22"/>
          <w:szCs w:val="22"/>
        </w:rPr>
        <w:t>jeho vybalení, kontrola a uvedení do plného provozu</w:t>
      </w:r>
      <w:r w:rsidRPr="00C32B74">
        <w:rPr>
          <w:rFonts w:ascii="Calibri" w:hAnsi="Calibri"/>
          <w:sz w:val="22"/>
          <w:szCs w:val="22"/>
        </w:rPr>
        <w:t>,</w:t>
      </w:r>
      <w:r>
        <w:rPr>
          <w:rFonts w:ascii="Calibri" w:hAnsi="Calibri"/>
          <w:sz w:val="22"/>
          <w:szCs w:val="22"/>
        </w:rPr>
        <w:t xml:space="preserve"> včetně provedení všech montážních prací, instalace a dodávek materiálů,</w:t>
      </w:r>
    </w:p>
    <w:p w14:paraId="1934E5A3" w14:textId="77777777" w:rsidR="00E7582D" w:rsidRPr="00D753B4" w:rsidRDefault="00E7582D" w:rsidP="0097612B">
      <w:pPr>
        <w:widowControl w:val="0"/>
        <w:numPr>
          <w:ilvl w:val="0"/>
          <w:numId w:val="3"/>
        </w:numPr>
        <w:tabs>
          <w:tab w:val="clear" w:pos="720"/>
        </w:tabs>
        <w:spacing w:after="120"/>
        <w:ind w:left="794" w:hanging="357"/>
        <w:jc w:val="both"/>
        <w:rPr>
          <w:rFonts w:ascii="Calibri" w:hAnsi="Calibri" w:cs="Arial"/>
          <w:sz w:val="22"/>
          <w:szCs w:val="22"/>
        </w:rPr>
      </w:pPr>
      <w:r w:rsidRPr="00D753B4">
        <w:rPr>
          <w:rFonts w:ascii="Calibri" w:hAnsi="Calibri" w:cs="Arial"/>
          <w:sz w:val="22"/>
          <w:szCs w:val="22"/>
        </w:rPr>
        <w:t xml:space="preserve">odzkoušení a ověření správné funkce </w:t>
      </w:r>
      <w:r>
        <w:rPr>
          <w:rFonts w:ascii="Calibri" w:hAnsi="Calibri" w:cs="Arial"/>
          <w:sz w:val="22"/>
          <w:szCs w:val="22"/>
        </w:rPr>
        <w:t>zboží</w:t>
      </w:r>
      <w:r w:rsidRPr="00D753B4">
        <w:rPr>
          <w:rFonts w:ascii="Calibri" w:hAnsi="Calibri" w:cs="Arial"/>
          <w:sz w:val="22"/>
          <w:szCs w:val="22"/>
        </w:rPr>
        <w:t xml:space="preserve">, případně jeho seřízení a provedení dalších úkonů nutných pro to, aby </w:t>
      </w:r>
      <w:r>
        <w:rPr>
          <w:rFonts w:ascii="Calibri" w:hAnsi="Calibri" w:cs="Arial"/>
          <w:sz w:val="22"/>
          <w:szCs w:val="22"/>
        </w:rPr>
        <w:t>zboží</w:t>
      </w:r>
      <w:r w:rsidRPr="00D753B4">
        <w:rPr>
          <w:rFonts w:ascii="Calibri" w:hAnsi="Calibri" w:cs="Arial"/>
          <w:sz w:val="22"/>
          <w:szCs w:val="22"/>
        </w:rPr>
        <w:t xml:space="preserve"> mohl</w:t>
      </w:r>
      <w:r>
        <w:rPr>
          <w:rFonts w:ascii="Calibri" w:hAnsi="Calibri" w:cs="Arial"/>
          <w:sz w:val="22"/>
          <w:szCs w:val="22"/>
        </w:rPr>
        <w:t>o</w:t>
      </w:r>
      <w:r w:rsidRPr="00D753B4">
        <w:rPr>
          <w:rFonts w:ascii="Calibri" w:hAnsi="Calibri" w:cs="Arial"/>
          <w:sz w:val="22"/>
          <w:szCs w:val="22"/>
        </w:rPr>
        <w:t xml:space="preserve"> plnit sjednaný či obvyklý účel,</w:t>
      </w:r>
    </w:p>
    <w:p w14:paraId="1D5A6938" w14:textId="77777777" w:rsidR="00E7582D" w:rsidRPr="00D753B4" w:rsidRDefault="00E7582D" w:rsidP="0097612B">
      <w:pPr>
        <w:widowControl w:val="0"/>
        <w:numPr>
          <w:ilvl w:val="0"/>
          <w:numId w:val="3"/>
        </w:numPr>
        <w:tabs>
          <w:tab w:val="clear" w:pos="720"/>
        </w:tabs>
        <w:spacing w:after="120"/>
        <w:ind w:left="794" w:hanging="357"/>
        <w:jc w:val="both"/>
        <w:rPr>
          <w:rFonts w:ascii="Calibri" w:hAnsi="Calibri" w:cs="Arial"/>
          <w:sz w:val="22"/>
          <w:szCs w:val="22"/>
        </w:rPr>
      </w:pPr>
      <w:r w:rsidRPr="00D753B4">
        <w:rPr>
          <w:rFonts w:ascii="Calibri" w:hAnsi="Calibri" w:cs="Arial"/>
          <w:sz w:val="22"/>
          <w:szCs w:val="22"/>
        </w:rPr>
        <w:t>předání veškerých dokument</w:t>
      </w:r>
      <w:r>
        <w:rPr>
          <w:rFonts w:ascii="Calibri" w:hAnsi="Calibri" w:cs="Arial"/>
          <w:sz w:val="22"/>
          <w:szCs w:val="22"/>
        </w:rPr>
        <w:t>ů, jichž je třeba k nakládání se zbožím</w:t>
      </w:r>
      <w:r w:rsidRPr="00D753B4">
        <w:rPr>
          <w:rFonts w:ascii="Calibri" w:hAnsi="Calibri" w:cs="Arial"/>
          <w:sz w:val="22"/>
          <w:szCs w:val="22"/>
        </w:rPr>
        <w:t xml:space="preserve"> a k jeho řádnému užívání, technické dokument</w:t>
      </w:r>
      <w:r>
        <w:rPr>
          <w:rFonts w:ascii="Calibri" w:hAnsi="Calibri" w:cs="Arial"/>
          <w:sz w:val="22"/>
          <w:szCs w:val="22"/>
        </w:rPr>
        <w:t>ace vztahující se ke zboží</w:t>
      </w:r>
      <w:r w:rsidRPr="00D753B4">
        <w:rPr>
          <w:rFonts w:ascii="Calibri" w:hAnsi="Calibri" w:cs="Arial"/>
          <w:sz w:val="22"/>
          <w:szCs w:val="22"/>
        </w:rPr>
        <w:t xml:space="preserve"> (zejména zpracování a předání instrukcí a návodů k obsluze a údržbě </w:t>
      </w:r>
      <w:r>
        <w:rPr>
          <w:rFonts w:ascii="Calibri" w:hAnsi="Calibri" w:cs="Arial"/>
          <w:sz w:val="22"/>
          <w:szCs w:val="22"/>
        </w:rPr>
        <w:t>zboží</w:t>
      </w:r>
      <w:r w:rsidRPr="00D753B4">
        <w:rPr>
          <w:rFonts w:ascii="Calibri" w:hAnsi="Calibri" w:cs="Arial"/>
          <w:sz w:val="22"/>
          <w:szCs w:val="22"/>
        </w:rPr>
        <w:t xml:space="preserve"> (manuálů) v českém jazyce),</w:t>
      </w:r>
    </w:p>
    <w:p w14:paraId="30835C5E" w14:textId="77777777" w:rsidR="00E7582D" w:rsidRDefault="00E7582D" w:rsidP="0097612B">
      <w:pPr>
        <w:widowControl w:val="0"/>
        <w:numPr>
          <w:ilvl w:val="0"/>
          <w:numId w:val="3"/>
        </w:numPr>
        <w:tabs>
          <w:tab w:val="clear" w:pos="720"/>
        </w:tabs>
        <w:spacing w:after="120"/>
        <w:ind w:left="794" w:hanging="357"/>
        <w:jc w:val="both"/>
        <w:rPr>
          <w:rFonts w:ascii="Calibri" w:hAnsi="Calibri" w:cs="Arial"/>
          <w:sz w:val="22"/>
          <w:szCs w:val="22"/>
        </w:rPr>
      </w:pPr>
      <w:r w:rsidRPr="00D753B4">
        <w:rPr>
          <w:rFonts w:ascii="Calibri" w:hAnsi="Calibri" w:cs="Arial"/>
          <w:sz w:val="22"/>
          <w:szCs w:val="22"/>
        </w:rPr>
        <w:t xml:space="preserve">předání prohlášení o shodě dodaného </w:t>
      </w:r>
      <w:r>
        <w:rPr>
          <w:rFonts w:ascii="Calibri" w:hAnsi="Calibri" w:cs="Arial"/>
          <w:sz w:val="22"/>
          <w:szCs w:val="22"/>
        </w:rPr>
        <w:t>zboží</w:t>
      </w:r>
      <w:r w:rsidRPr="00D753B4">
        <w:rPr>
          <w:rFonts w:ascii="Calibri" w:hAnsi="Calibri" w:cs="Arial"/>
          <w:sz w:val="22"/>
          <w:szCs w:val="22"/>
        </w:rPr>
        <w:t xml:space="preserve"> se schválenými standardy,</w:t>
      </w:r>
    </w:p>
    <w:p w14:paraId="25407BBA" w14:textId="278DFEDD" w:rsidR="00E7582D" w:rsidRDefault="00E7582D" w:rsidP="0097612B">
      <w:pPr>
        <w:widowControl w:val="0"/>
        <w:numPr>
          <w:ilvl w:val="0"/>
          <w:numId w:val="3"/>
        </w:numPr>
        <w:tabs>
          <w:tab w:val="clear" w:pos="720"/>
        </w:tabs>
        <w:spacing w:after="120"/>
        <w:ind w:left="794" w:hanging="357"/>
        <w:jc w:val="both"/>
        <w:rPr>
          <w:rFonts w:ascii="Calibri" w:hAnsi="Calibri" w:cs="Arial"/>
          <w:sz w:val="22"/>
          <w:szCs w:val="22"/>
        </w:rPr>
      </w:pPr>
      <w:r w:rsidRPr="00D753B4">
        <w:rPr>
          <w:rFonts w:ascii="Calibri" w:hAnsi="Calibri" w:cs="Arial"/>
          <w:sz w:val="22"/>
          <w:szCs w:val="22"/>
        </w:rPr>
        <w:t xml:space="preserve">odvoz a likvidaci všech obalů a dalších materiálů použitých při plnění </w:t>
      </w:r>
      <w:r>
        <w:rPr>
          <w:rFonts w:ascii="Calibri" w:hAnsi="Calibri" w:cs="Arial"/>
          <w:sz w:val="22"/>
          <w:szCs w:val="22"/>
        </w:rPr>
        <w:t>předmětu smlouvy</w:t>
      </w:r>
      <w:r w:rsidRPr="00D753B4">
        <w:rPr>
          <w:rFonts w:ascii="Calibri" w:hAnsi="Calibri" w:cs="Arial"/>
          <w:sz w:val="22"/>
          <w:szCs w:val="22"/>
        </w:rPr>
        <w:t xml:space="preserve">, v souladu s ustanoveními zákona č. </w:t>
      </w:r>
      <w:r w:rsidR="00136BE7">
        <w:rPr>
          <w:rFonts w:ascii="Calibri" w:hAnsi="Calibri" w:cs="Arial"/>
          <w:sz w:val="22"/>
          <w:szCs w:val="22"/>
        </w:rPr>
        <w:t>541/2020</w:t>
      </w:r>
      <w:r w:rsidRPr="00D753B4">
        <w:rPr>
          <w:rFonts w:ascii="Calibri" w:hAnsi="Calibri" w:cs="Arial"/>
          <w:sz w:val="22"/>
          <w:szCs w:val="22"/>
        </w:rPr>
        <w:t xml:space="preserve"> Sb., o odpadech</w:t>
      </w:r>
      <w:r w:rsidR="00136BE7">
        <w:rPr>
          <w:rFonts w:ascii="Calibri" w:hAnsi="Calibri" w:cs="Arial"/>
          <w:sz w:val="22"/>
          <w:szCs w:val="22"/>
        </w:rPr>
        <w:t>,</w:t>
      </w:r>
      <w:r w:rsidRPr="00D753B4">
        <w:rPr>
          <w:rFonts w:ascii="Calibri" w:hAnsi="Calibri" w:cs="Arial"/>
          <w:sz w:val="22"/>
          <w:szCs w:val="22"/>
        </w:rPr>
        <w:t xml:space="preserve"> </w:t>
      </w:r>
      <w:r>
        <w:rPr>
          <w:rFonts w:ascii="Calibri" w:hAnsi="Calibri" w:cs="Arial"/>
          <w:sz w:val="22"/>
          <w:szCs w:val="22"/>
        </w:rPr>
        <w:t>ve znění pozdějších předpisů</w:t>
      </w:r>
      <w:r w:rsidRPr="00D753B4">
        <w:rPr>
          <w:rFonts w:ascii="Calibri" w:hAnsi="Calibri" w:cs="Arial"/>
          <w:sz w:val="22"/>
          <w:szCs w:val="22"/>
        </w:rPr>
        <w:t>.</w:t>
      </w:r>
    </w:p>
    <w:p w14:paraId="35D76111" w14:textId="77777777" w:rsidR="00E7582D" w:rsidRPr="0057283E" w:rsidRDefault="00E7582D" w:rsidP="0097612B">
      <w:pPr>
        <w:pStyle w:val="Styl"/>
        <w:numPr>
          <w:ilvl w:val="0"/>
          <w:numId w:val="2"/>
        </w:numPr>
        <w:tabs>
          <w:tab w:val="left" w:pos="9"/>
          <w:tab w:val="left" w:pos="9356"/>
        </w:tabs>
        <w:spacing w:after="120"/>
        <w:ind w:left="0" w:hanging="567"/>
        <w:jc w:val="both"/>
        <w:rPr>
          <w:rFonts w:ascii="Calibri" w:hAnsi="Calibri"/>
          <w:sz w:val="22"/>
          <w:szCs w:val="22"/>
        </w:rPr>
      </w:pPr>
      <w:r>
        <w:rPr>
          <w:rFonts w:ascii="Calibri" w:hAnsi="Calibri"/>
          <w:sz w:val="22"/>
          <w:szCs w:val="22"/>
        </w:rPr>
        <w:t>Prodávající</w:t>
      </w:r>
      <w:r w:rsidRPr="0057283E">
        <w:rPr>
          <w:rFonts w:ascii="Calibri" w:hAnsi="Calibri"/>
          <w:sz w:val="22"/>
          <w:szCs w:val="22"/>
        </w:rPr>
        <w:t xml:space="preserve"> prohlašuje, že:</w:t>
      </w:r>
    </w:p>
    <w:p w14:paraId="22B3A27E" w14:textId="77777777" w:rsidR="00E7582D" w:rsidRDefault="00E7582D" w:rsidP="0097612B">
      <w:pPr>
        <w:widowControl w:val="0"/>
        <w:numPr>
          <w:ilvl w:val="0"/>
          <w:numId w:val="3"/>
        </w:numPr>
        <w:tabs>
          <w:tab w:val="clear" w:pos="720"/>
        </w:tabs>
        <w:spacing w:after="120"/>
        <w:ind w:left="794" w:hanging="357"/>
        <w:jc w:val="both"/>
        <w:rPr>
          <w:rFonts w:ascii="Calibri" w:hAnsi="Calibri" w:cs="Arial"/>
          <w:sz w:val="22"/>
          <w:szCs w:val="22"/>
        </w:rPr>
      </w:pPr>
      <w:r>
        <w:rPr>
          <w:rFonts w:ascii="Calibri" w:hAnsi="Calibri" w:cs="Arial"/>
          <w:sz w:val="22"/>
          <w:szCs w:val="22"/>
        </w:rPr>
        <w:t>je odborně způsobilý k zajištění plnění předmětu smlouvy,</w:t>
      </w:r>
    </w:p>
    <w:p w14:paraId="606D8307" w14:textId="77777777" w:rsidR="00E7582D" w:rsidRPr="0057283E" w:rsidRDefault="00E7582D" w:rsidP="0097612B">
      <w:pPr>
        <w:widowControl w:val="0"/>
        <w:numPr>
          <w:ilvl w:val="0"/>
          <w:numId w:val="3"/>
        </w:numPr>
        <w:tabs>
          <w:tab w:val="clear" w:pos="720"/>
        </w:tabs>
        <w:spacing w:after="120"/>
        <w:ind w:left="794" w:hanging="357"/>
        <w:jc w:val="both"/>
        <w:rPr>
          <w:rFonts w:ascii="Calibri" w:hAnsi="Calibri" w:cs="Arial"/>
          <w:sz w:val="22"/>
          <w:szCs w:val="22"/>
        </w:rPr>
      </w:pPr>
      <w:r w:rsidRPr="0057283E">
        <w:rPr>
          <w:rFonts w:ascii="Calibri" w:hAnsi="Calibri" w:cs="Arial"/>
          <w:sz w:val="22"/>
          <w:szCs w:val="22"/>
        </w:rPr>
        <w:t xml:space="preserve">předmět plnění dle této smlouvy je zcela v souladu s požadavky </w:t>
      </w:r>
      <w:r>
        <w:rPr>
          <w:rFonts w:ascii="Calibri" w:hAnsi="Calibri" w:cs="Arial"/>
          <w:sz w:val="22"/>
          <w:szCs w:val="22"/>
        </w:rPr>
        <w:t>kupujícího</w:t>
      </w:r>
      <w:r w:rsidRPr="0057283E">
        <w:rPr>
          <w:rFonts w:ascii="Calibri" w:hAnsi="Calibri" w:cs="Arial"/>
          <w:sz w:val="22"/>
          <w:szCs w:val="22"/>
        </w:rPr>
        <w:t xml:space="preserve"> uvedenými v zadávacích podmínkách </w:t>
      </w:r>
      <w:r>
        <w:rPr>
          <w:rFonts w:ascii="Calibri" w:hAnsi="Calibri" w:cs="Arial"/>
          <w:sz w:val="22"/>
          <w:szCs w:val="22"/>
        </w:rPr>
        <w:t xml:space="preserve">veřejné </w:t>
      </w:r>
      <w:r w:rsidRPr="0057283E">
        <w:rPr>
          <w:rFonts w:ascii="Calibri" w:hAnsi="Calibri" w:cs="Arial"/>
          <w:sz w:val="22"/>
          <w:szCs w:val="22"/>
        </w:rPr>
        <w:t>zakázky,</w:t>
      </w:r>
    </w:p>
    <w:p w14:paraId="644899C7" w14:textId="77777777" w:rsidR="00E7582D" w:rsidRPr="0057283E" w:rsidRDefault="00E7582D" w:rsidP="0097612B">
      <w:pPr>
        <w:widowControl w:val="0"/>
        <w:numPr>
          <w:ilvl w:val="0"/>
          <w:numId w:val="3"/>
        </w:numPr>
        <w:tabs>
          <w:tab w:val="clear" w:pos="720"/>
        </w:tabs>
        <w:spacing w:after="120"/>
        <w:ind w:left="794" w:hanging="357"/>
        <w:jc w:val="both"/>
        <w:rPr>
          <w:rFonts w:ascii="Calibri" w:hAnsi="Calibri" w:cs="Arial"/>
          <w:sz w:val="22"/>
          <w:szCs w:val="22"/>
        </w:rPr>
      </w:pPr>
      <w:r w:rsidRPr="0057283E">
        <w:rPr>
          <w:rFonts w:ascii="Calibri" w:hAnsi="Calibri" w:cs="Arial"/>
          <w:sz w:val="22"/>
          <w:szCs w:val="22"/>
        </w:rPr>
        <w:lastRenderedPageBreak/>
        <w:t xml:space="preserve">zboží vč. příslušenství je nové a </w:t>
      </w:r>
      <w:r>
        <w:rPr>
          <w:rFonts w:ascii="Calibri" w:hAnsi="Calibri" w:cs="Arial"/>
          <w:sz w:val="22"/>
          <w:szCs w:val="22"/>
        </w:rPr>
        <w:t>v souladu se všemi</w:t>
      </w:r>
      <w:r w:rsidRPr="0057283E">
        <w:rPr>
          <w:rFonts w:ascii="Calibri" w:hAnsi="Calibri" w:cs="Arial"/>
          <w:sz w:val="22"/>
          <w:szCs w:val="22"/>
        </w:rPr>
        <w:t xml:space="preserve"> platným</w:t>
      </w:r>
      <w:r>
        <w:rPr>
          <w:rFonts w:ascii="Calibri" w:hAnsi="Calibri" w:cs="Arial"/>
          <w:sz w:val="22"/>
          <w:szCs w:val="22"/>
        </w:rPr>
        <w:t>i</w:t>
      </w:r>
      <w:r w:rsidRPr="0057283E">
        <w:rPr>
          <w:rFonts w:ascii="Calibri" w:hAnsi="Calibri" w:cs="Arial"/>
          <w:sz w:val="22"/>
          <w:szCs w:val="22"/>
        </w:rPr>
        <w:t xml:space="preserve"> právním</w:t>
      </w:r>
      <w:r>
        <w:rPr>
          <w:rFonts w:ascii="Calibri" w:hAnsi="Calibri" w:cs="Arial"/>
          <w:sz w:val="22"/>
          <w:szCs w:val="22"/>
        </w:rPr>
        <w:t>i</w:t>
      </w:r>
      <w:r w:rsidRPr="0057283E">
        <w:rPr>
          <w:rFonts w:ascii="Calibri" w:hAnsi="Calibri" w:cs="Arial"/>
          <w:sz w:val="22"/>
          <w:szCs w:val="22"/>
        </w:rPr>
        <w:t xml:space="preserve"> předpis</w:t>
      </w:r>
      <w:r>
        <w:rPr>
          <w:rFonts w:ascii="Calibri" w:hAnsi="Calibri" w:cs="Arial"/>
          <w:sz w:val="22"/>
          <w:szCs w:val="22"/>
        </w:rPr>
        <w:t>y</w:t>
      </w:r>
      <w:r w:rsidRPr="0057283E">
        <w:rPr>
          <w:rFonts w:ascii="Calibri" w:hAnsi="Calibri" w:cs="Arial"/>
          <w:sz w:val="22"/>
          <w:szCs w:val="22"/>
        </w:rPr>
        <w:t xml:space="preserve"> České republiky a Evropské unie (zejména bezpečnostním</w:t>
      </w:r>
      <w:r>
        <w:rPr>
          <w:rFonts w:ascii="Calibri" w:hAnsi="Calibri" w:cs="Arial"/>
          <w:sz w:val="22"/>
          <w:szCs w:val="22"/>
        </w:rPr>
        <w:t>i</w:t>
      </w:r>
      <w:r w:rsidRPr="0057283E">
        <w:rPr>
          <w:rFonts w:ascii="Calibri" w:hAnsi="Calibri" w:cs="Arial"/>
          <w:sz w:val="22"/>
          <w:szCs w:val="22"/>
        </w:rPr>
        <w:t>, technickým</w:t>
      </w:r>
      <w:r>
        <w:rPr>
          <w:rFonts w:ascii="Calibri" w:hAnsi="Calibri" w:cs="Arial"/>
          <w:sz w:val="22"/>
          <w:szCs w:val="22"/>
        </w:rPr>
        <w:t>i</w:t>
      </w:r>
      <w:r w:rsidRPr="0057283E">
        <w:rPr>
          <w:rFonts w:ascii="Calibri" w:hAnsi="Calibri" w:cs="Arial"/>
          <w:sz w:val="22"/>
          <w:szCs w:val="22"/>
        </w:rPr>
        <w:t>, kvalitativním</w:t>
      </w:r>
      <w:r>
        <w:rPr>
          <w:rFonts w:ascii="Calibri" w:hAnsi="Calibri" w:cs="Arial"/>
          <w:sz w:val="22"/>
          <w:szCs w:val="22"/>
        </w:rPr>
        <w:t>i a</w:t>
      </w:r>
      <w:r w:rsidRPr="0057283E">
        <w:rPr>
          <w:rFonts w:ascii="Calibri" w:hAnsi="Calibri" w:cs="Arial"/>
          <w:sz w:val="22"/>
          <w:szCs w:val="22"/>
        </w:rPr>
        <w:t xml:space="preserve"> zdravotním</w:t>
      </w:r>
      <w:r>
        <w:rPr>
          <w:rFonts w:ascii="Calibri" w:hAnsi="Calibri" w:cs="Arial"/>
          <w:sz w:val="22"/>
          <w:szCs w:val="22"/>
        </w:rPr>
        <w:t>i</w:t>
      </w:r>
      <w:r w:rsidRPr="0057283E">
        <w:rPr>
          <w:rFonts w:ascii="Calibri" w:hAnsi="Calibri" w:cs="Arial"/>
          <w:sz w:val="22"/>
          <w:szCs w:val="22"/>
        </w:rPr>
        <w:t>) a českým</w:t>
      </w:r>
      <w:r>
        <w:rPr>
          <w:rFonts w:ascii="Calibri" w:hAnsi="Calibri" w:cs="Arial"/>
          <w:sz w:val="22"/>
          <w:szCs w:val="22"/>
        </w:rPr>
        <w:t>i</w:t>
      </w:r>
      <w:r w:rsidRPr="0057283E">
        <w:rPr>
          <w:rFonts w:ascii="Calibri" w:hAnsi="Calibri" w:cs="Arial"/>
          <w:sz w:val="22"/>
          <w:szCs w:val="22"/>
        </w:rPr>
        <w:t xml:space="preserve"> technickými normami (ČSN), které se vztahují ke zboží, a to jak závaznými, tak doporučenými. </w:t>
      </w:r>
      <w:r>
        <w:rPr>
          <w:rFonts w:ascii="Calibri" w:hAnsi="Calibri" w:cs="Arial"/>
          <w:sz w:val="22"/>
          <w:szCs w:val="22"/>
        </w:rPr>
        <w:t>Prodávající</w:t>
      </w:r>
      <w:r w:rsidRPr="0057283E">
        <w:rPr>
          <w:rFonts w:ascii="Calibri" w:hAnsi="Calibri" w:cs="Arial"/>
          <w:sz w:val="22"/>
          <w:szCs w:val="22"/>
        </w:rPr>
        <w:t xml:space="preserve"> odpovídá za to, že zboží je vyrobeno z nejlepších ma</w:t>
      </w:r>
      <w:r>
        <w:rPr>
          <w:rFonts w:ascii="Calibri" w:hAnsi="Calibri" w:cs="Arial"/>
          <w:sz w:val="22"/>
          <w:szCs w:val="22"/>
        </w:rPr>
        <w:t>teriálů, v prvotřídní kvalitě;</w:t>
      </w:r>
    </w:p>
    <w:p w14:paraId="50405942" w14:textId="77777777" w:rsidR="00E7582D" w:rsidRPr="0057283E" w:rsidRDefault="00E7582D" w:rsidP="0097612B">
      <w:pPr>
        <w:widowControl w:val="0"/>
        <w:numPr>
          <w:ilvl w:val="0"/>
          <w:numId w:val="3"/>
        </w:numPr>
        <w:tabs>
          <w:tab w:val="clear" w:pos="720"/>
        </w:tabs>
        <w:spacing w:after="120"/>
        <w:ind w:left="794" w:hanging="357"/>
        <w:jc w:val="both"/>
        <w:rPr>
          <w:rFonts w:ascii="Calibri" w:hAnsi="Calibri" w:cs="Arial"/>
          <w:sz w:val="22"/>
          <w:szCs w:val="22"/>
        </w:rPr>
      </w:pPr>
      <w:r w:rsidRPr="0057283E">
        <w:rPr>
          <w:rFonts w:ascii="Calibri" w:hAnsi="Calibri" w:cs="Arial"/>
          <w:sz w:val="22"/>
          <w:szCs w:val="22"/>
        </w:rPr>
        <w:t>je výlučným vlastníkem zboží, že na zboží neváznou žádná práva třetích osob a že není dána žádná překážka, která by mu bránila se zbožím</w:t>
      </w:r>
      <w:r>
        <w:rPr>
          <w:rFonts w:ascii="Calibri" w:hAnsi="Calibri" w:cs="Arial"/>
          <w:sz w:val="22"/>
          <w:szCs w:val="22"/>
        </w:rPr>
        <w:t xml:space="preserve"> podle této smlouvy disponovat. Prodávající</w:t>
      </w:r>
      <w:r w:rsidRPr="0057283E">
        <w:rPr>
          <w:rFonts w:ascii="Calibri" w:hAnsi="Calibri" w:cs="Arial"/>
          <w:sz w:val="22"/>
          <w:szCs w:val="22"/>
        </w:rPr>
        <w:t xml:space="preserve"> prohlašuje, že zboží nemá žádné vady, které by br</w:t>
      </w:r>
      <w:r>
        <w:rPr>
          <w:rFonts w:ascii="Calibri" w:hAnsi="Calibri" w:cs="Arial"/>
          <w:sz w:val="22"/>
          <w:szCs w:val="22"/>
        </w:rPr>
        <w:t>ánily jeho použití ke sjednaným</w:t>
      </w:r>
      <w:r w:rsidRPr="0057283E">
        <w:rPr>
          <w:rFonts w:ascii="Calibri" w:hAnsi="Calibri" w:cs="Arial"/>
          <w:sz w:val="22"/>
          <w:szCs w:val="22"/>
        </w:rPr>
        <w:t xml:space="preserve"> či obvyklým účelům.</w:t>
      </w:r>
    </w:p>
    <w:p w14:paraId="4FAD1D61" w14:textId="11794082" w:rsidR="00E7582D" w:rsidRDefault="00E7582D" w:rsidP="006717E8">
      <w:pPr>
        <w:pStyle w:val="Styl"/>
        <w:numPr>
          <w:ilvl w:val="0"/>
          <w:numId w:val="2"/>
        </w:numPr>
        <w:tabs>
          <w:tab w:val="left" w:pos="9"/>
          <w:tab w:val="left" w:pos="9356"/>
        </w:tabs>
        <w:spacing w:after="120"/>
        <w:ind w:left="0" w:hanging="567"/>
        <w:jc w:val="both"/>
        <w:rPr>
          <w:rFonts w:ascii="Calibri" w:hAnsi="Calibri"/>
          <w:sz w:val="22"/>
          <w:szCs w:val="22"/>
        </w:rPr>
      </w:pPr>
      <w:r>
        <w:rPr>
          <w:rFonts w:ascii="Calibri" w:hAnsi="Calibri"/>
          <w:sz w:val="22"/>
          <w:szCs w:val="22"/>
        </w:rPr>
        <w:t>Smluvní st</w:t>
      </w:r>
      <w:r w:rsidR="003C5E8A">
        <w:rPr>
          <w:rFonts w:ascii="Calibri" w:hAnsi="Calibri"/>
          <w:sz w:val="22"/>
          <w:szCs w:val="22"/>
        </w:rPr>
        <w:t>r</w:t>
      </w:r>
      <w:r>
        <w:rPr>
          <w:rFonts w:ascii="Calibri" w:hAnsi="Calibri"/>
          <w:sz w:val="22"/>
          <w:szCs w:val="22"/>
        </w:rPr>
        <w:t>any prohlašují, že předmět smlouvy není plněním nemožným a že smlouvu uzavírají po pečlivém zvážení všech možných důsledků.</w:t>
      </w:r>
    </w:p>
    <w:p w14:paraId="4F6D3CDA" w14:textId="77777777" w:rsidR="004E61FF" w:rsidRPr="006717E8" w:rsidRDefault="004E61FF" w:rsidP="00D0501B">
      <w:pPr>
        <w:pStyle w:val="Styl"/>
        <w:tabs>
          <w:tab w:val="left" w:pos="9"/>
          <w:tab w:val="left" w:pos="9356"/>
        </w:tabs>
        <w:jc w:val="both"/>
        <w:rPr>
          <w:rFonts w:ascii="Calibri" w:hAnsi="Calibri"/>
          <w:sz w:val="22"/>
          <w:szCs w:val="22"/>
        </w:rPr>
      </w:pPr>
    </w:p>
    <w:p w14:paraId="0753F28F" w14:textId="77777777" w:rsidR="00E7582D" w:rsidRPr="005E1D5C" w:rsidRDefault="00E7582D" w:rsidP="0097612B">
      <w:pPr>
        <w:pStyle w:val="Styl"/>
        <w:spacing w:after="120"/>
        <w:rPr>
          <w:rFonts w:ascii="Calibri" w:hAnsi="Calibri"/>
          <w:b/>
          <w:bCs/>
          <w:sz w:val="22"/>
          <w:szCs w:val="22"/>
        </w:rPr>
      </w:pPr>
      <w:r>
        <w:rPr>
          <w:rFonts w:ascii="Calibri" w:hAnsi="Calibri"/>
          <w:b/>
          <w:bCs/>
          <w:sz w:val="22"/>
          <w:szCs w:val="22"/>
        </w:rPr>
        <w:t>3</w:t>
      </w:r>
      <w:r w:rsidRPr="005E1D5C">
        <w:rPr>
          <w:rFonts w:ascii="Calibri" w:hAnsi="Calibri"/>
          <w:b/>
          <w:bCs/>
          <w:sz w:val="22"/>
          <w:szCs w:val="22"/>
        </w:rPr>
        <w:t xml:space="preserve">. </w:t>
      </w:r>
      <w:r w:rsidRPr="005E1D5C">
        <w:rPr>
          <w:rFonts w:ascii="Calibri" w:hAnsi="Calibri"/>
          <w:b/>
          <w:bCs/>
          <w:sz w:val="22"/>
          <w:szCs w:val="22"/>
        </w:rPr>
        <w:tab/>
        <w:t xml:space="preserve">Cena </w:t>
      </w:r>
      <w:r>
        <w:rPr>
          <w:rFonts w:ascii="Calibri" w:hAnsi="Calibri"/>
          <w:b/>
          <w:bCs/>
          <w:sz w:val="22"/>
          <w:szCs w:val="22"/>
        </w:rPr>
        <w:t>předmětu smlouvy</w:t>
      </w:r>
      <w:r w:rsidRPr="005E1D5C">
        <w:rPr>
          <w:rFonts w:ascii="Calibri" w:hAnsi="Calibri"/>
          <w:b/>
          <w:bCs/>
          <w:sz w:val="22"/>
          <w:szCs w:val="22"/>
        </w:rPr>
        <w:t xml:space="preserve"> </w:t>
      </w:r>
    </w:p>
    <w:p w14:paraId="3A8D0E46" w14:textId="3FF0D075" w:rsidR="00E7582D" w:rsidRPr="0057283E" w:rsidRDefault="00E7582D" w:rsidP="0097612B">
      <w:pPr>
        <w:pStyle w:val="Odstavecseseznamem"/>
        <w:widowControl w:val="0"/>
        <w:numPr>
          <w:ilvl w:val="0"/>
          <w:numId w:val="5"/>
        </w:numPr>
        <w:spacing w:after="120"/>
        <w:ind w:left="0" w:hanging="567"/>
        <w:jc w:val="both"/>
        <w:rPr>
          <w:rFonts w:ascii="Calibri" w:hAnsi="Calibri" w:cs="Arial"/>
          <w:sz w:val="22"/>
          <w:szCs w:val="22"/>
        </w:rPr>
      </w:pPr>
      <w:r>
        <w:rPr>
          <w:rFonts w:ascii="Calibri" w:hAnsi="Calibri" w:cs="Arial"/>
          <w:sz w:val="22"/>
          <w:szCs w:val="22"/>
        </w:rPr>
        <w:t>C</w:t>
      </w:r>
      <w:r w:rsidRPr="0057283E">
        <w:rPr>
          <w:rFonts w:ascii="Calibri" w:hAnsi="Calibri" w:cs="Arial"/>
          <w:sz w:val="22"/>
          <w:szCs w:val="22"/>
        </w:rPr>
        <w:t xml:space="preserve">ena </w:t>
      </w:r>
      <w:r>
        <w:rPr>
          <w:rFonts w:ascii="Calibri" w:hAnsi="Calibri" w:cs="Arial"/>
          <w:sz w:val="22"/>
          <w:szCs w:val="22"/>
        </w:rPr>
        <w:t xml:space="preserve">předmětu smlouvy v rámci této smlouvy </w:t>
      </w:r>
      <w:r w:rsidRPr="0057283E">
        <w:rPr>
          <w:rFonts w:ascii="Calibri" w:hAnsi="Calibri" w:cs="Arial"/>
          <w:sz w:val="22"/>
          <w:szCs w:val="22"/>
        </w:rPr>
        <w:t xml:space="preserve">je sjednána v souladu s cenou, kterou </w:t>
      </w:r>
      <w:r>
        <w:rPr>
          <w:rFonts w:ascii="Calibri" w:hAnsi="Calibri" w:cs="Arial"/>
          <w:sz w:val="22"/>
          <w:szCs w:val="22"/>
        </w:rPr>
        <w:t>prodávající</w:t>
      </w:r>
      <w:r w:rsidRPr="0057283E">
        <w:rPr>
          <w:rFonts w:ascii="Calibri" w:hAnsi="Calibri" w:cs="Arial"/>
          <w:sz w:val="22"/>
          <w:szCs w:val="22"/>
        </w:rPr>
        <w:t xml:space="preserve"> nabídl v rámci </w:t>
      </w:r>
      <w:r w:rsidR="00E64A1D">
        <w:rPr>
          <w:rFonts w:ascii="Calibri" w:hAnsi="Calibri" w:cs="Arial"/>
          <w:sz w:val="22"/>
          <w:szCs w:val="22"/>
        </w:rPr>
        <w:t>zadávacího řízení</w:t>
      </w:r>
      <w:r>
        <w:rPr>
          <w:rFonts w:ascii="Calibri" w:hAnsi="Calibri" w:cs="Arial"/>
          <w:sz w:val="22"/>
          <w:szCs w:val="22"/>
        </w:rPr>
        <w:t xml:space="preserve"> na veřejnou zakázku</w:t>
      </w:r>
      <w:r w:rsidR="00DA11A4">
        <w:rPr>
          <w:rFonts w:ascii="Calibri" w:hAnsi="Calibri" w:cs="Arial"/>
          <w:sz w:val="22"/>
          <w:szCs w:val="22"/>
        </w:rPr>
        <w:t xml:space="preserve"> </w:t>
      </w:r>
      <w:del w:id="7" w:author="Autor">
        <w:r w:rsidR="00DA11A4" w:rsidRPr="00547751" w:rsidDel="00547751">
          <w:rPr>
            <w:rFonts w:ascii="Calibri" w:hAnsi="Calibri" w:cs="Arial"/>
            <w:sz w:val="22"/>
            <w:szCs w:val="22"/>
            <w:highlight w:val="cyan"/>
          </w:rPr>
          <w:delText xml:space="preserve">– </w:delText>
        </w:r>
        <w:r w:rsidR="00DA11A4" w:rsidRPr="00547751" w:rsidDel="00547751">
          <w:rPr>
            <w:rFonts w:ascii="Calibri" w:hAnsi="Calibri" w:cs="Arial"/>
            <w:b/>
            <w:sz w:val="22"/>
            <w:szCs w:val="22"/>
            <w:highlight w:val="cyan"/>
          </w:rPr>
          <w:delText xml:space="preserve">v části </w:delText>
        </w:r>
        <w:r w:rsidR="00C23A78" w:rsidRPr="00547751" w:rsidDel="00547751">
          <w:rPr>
            <w:rFonts w:ascii="Calibri" w:hAnsi="Calibri" w:cs="Arial"/>
            <w:b/>
            <w:sz w:val="22"/>
            <w:szCs w:val="22"/>
            <w:highlight w:val="cyan"/>
          </w:rPr>
          <w:delText>2</w:delText>
        </w:r>
        <w:r w:rsidR="00DA11A4" w:rsidRPr="00547751" w:rsidDel="00547751">
          <w:rPr>
            <w:rFonts w:ascii="Calibri" w:hAnsi="Calibri" w:cs="Arial"/>
            <w:b/>
            <w:sz w:val="22"/>
            <w:szCs w:val="22"/>
            <w:highlight w:val="cyan"/>
          </w:rPr>
          <w:delText xml:space="preserve"> (</w:delText>
        </w:r>
        <w:commentRangeStart w:id="8"/>
        <w:r w:rsidR="00C23A78" w:rsidRPr="00547751" w:rsidDel="00547751">
          <w:rPr>
            <w:rFonts w:ascii="Calibri" w:hAnsi="Calibri" w:cs="Arial"/>
            <w:b/>
            <w:sz w:val="22"/>
            <w:szCs w:val="22"/>
            <w:highlight w:val="cyan"/>
          </w:rPr>
          <w:delText>Nábytek</w:delText>
        </w:r>
        <w:commentRangeEnd w:id="8"/>
        <w:r w:rsidR="00547751" w:rsidDel="00547751">
          <w:rPr>
            <w:rStyle w:val="Odkaznakoment"/>
          </w:rPr>
          <w:commentReference w:id="8"/>
        </w:r>
        <w:r w:rsidR="00DA11A4" w:rsidRPr="00547751" w:rsidDel="00547751">
          <w:rPr>
            <w:rFonts w:ascii="Calibri" w:hAnsi="Calibri" w:cs="Arial"/>
            <w:b/>
            <w:sz w:val="22"/>
            <w:szCs w:val="22"/>
            <w:highlight w:val="cyan"/>
          </w:rPr>
          <w:delText>)</w:delText>
        </w:r>
        <w:r w:rsidRPr="00547751" w:rsidDel="00547751">
          <w:rPr>
            <w:rFonts w:ascii="Calibri" w:hAnsi="Calibri" w:cs="Arial"/>
            <w:b/>
            <w:sz w:val="22"/>
            <w:szCs w:val="22"/>
            <w:highlight w:val="cyan"/>
          </w:rPr>
          <w:delText>,</w:delText>
        </w:r>
        <w:r w:rsidRPr="000E24C2" w:rsidDel="00547751">
          <w:rPr>
            <w:rFonts w:ascii="Calibri" w:hAnsi="Calibri" w:cs="Arial"/>
            <w:sz w:val="22"/>
            <w:szCs w:val="22"/>
          </w:rPr>
          <w:delText xml:space="preserve"> </w:delText>
        </w:r>
      </w:del>
      <w:r w:rsidRPr="000E24C2">
        <w:rPr>
          <w:rFonts w:ascii="Calibri" w:hAnsi="Calibri" w:cs="Arial"/>
          <w:sz w:val="22"/>
          <w:szCs w:val="22"/>
        </w:rPr>
        <w:t>ve výši</w:t>
      </w:r>
      <w:r w:rsidR="00640F7D">
        <w:rPr>
          <w:rFonts w:ascii="Calibri" w:hAnsi="Calibri" w:cs="Arial"/>
          <w:sz w:val="22"/>
          <w:szCs w:val="22"/>
        </w:rPr>
        <w:t>:</w:t>
      </w:r>
    </w:p>
    <w:p w14:paraId="5069615B" w14:textId="77777777" w:rsidR="00E7582D" w:rsidRPr="005E1D5C" w:rsidRDefault="00E7582D" w:rsidP="00E64A1D">
      <w:pPr>
        <w:pStyle w:val="Styl"/>
        <w:spacing w:after="120"/>
        <w:ind w:firstLine="720"/>
        <w:rPr>
          <w:rFonts w:ascii="Calibri" w:hAnsi="Calibri"/>
          <w:sz w:val="22"/>
          <w:szCs w:val="22"/>
        </w:rPr>
      </w:pPr>
      <w:r w:rsidRPr="005E1D5C">
        <w:rPr>
          <w:rFonts w:ascii="Calibri" w:hAnsi="Calibri"/>
          <w:sz w:val="22"/>
          <w:szCs w:val="22"/>
        </w:rPr>
        <w:t>Cena bez DPH</w:t>
      </w:r>
      <w:r w:rsidRPr="005E1D5C">
        <w:rPr>
          <w:rFonts w:ascii="Calibri" w:hAnsi="Calibri"/>
          <w:sz w:val="22"/>
          <w:szCs w:val="22"/>
        </w:rPr>
        <w:tab/>
      </w:r>
      <w:bookmarkStart w:id="9" w:name="Text15"/>
      <w:r w:rsidRPr="005E1D5C">
        <w:rPr>
          <w:rFonts w:ascii="Calibri" w:hAnsi="Calibri"/>
          <w:sz w:val="22"/>
          <w:szCs w:val="22"/>
        </w:rPr>
        <w:tab/>
      </w:r>
      <w:bookmarkEnd w:id="9"/>
      <w:r w:rsidR="00E64A1D">
        <w:rPr>
          <w:rFonts w:ascii="Calibri" w:hAnsi="Calibri"/>
          <w:sz w:val="22"/>
          <w:szCs w:val="22"/>
        </w:rPr>
        <w:tab/>
      </w:r>
      <w:r w:rsidRPr="00E64A1D">
        <w:rPr>
          <w:rFonts w:ascii="Calibri" w:hAnsi="Calibri" w:cs="Calibri"/>
          <w:bCs/>
          <w:sz w:val="22"/>
          <w:szCs w:val="22"/>
          <w:highlight w:val="green"/>
        </w:rPr>
        <w:t>...................</w:t>
      </w:r>
      <w:r w:rsidR="00E64A1D">
        <w:rPr>
          <w:rFonts w:ascii="Calibri" w:hAnsi="Calibri" w:cs="Calibri"/>
          <w:bCs/>
          <w:sz w:val="22"/>
          <w:szCs w:val="22"/>
          <w:highlight w:val="green"/>
        </w:rPr>
        <w:t>...</w:t>
      </w:r>
      <w:r w:rsidRPr="00E64A1D">
        <w:rPr>
          <w:rFonts w:ascii="Calibri" w:hAnsi="Calibri" w:cs="Calibri"/>
          <w:bCs/>
          <w:sz w:val="22"/>
          <w:szCs w:val="22"/>
          <w:highlight w:val="green"/>
        </w:rPr>
        <w:t>.</w:t>
      </w:r>
      <w:r w:rsidRPr="00E64A1D">
        <w:rPr>
          <w:rFonts w:ascii="Calibri" w:hAnsi="Calibri" w:cs="Calibri"/>
          <w:bCs/>
          <w:sz w:val="22"/>
          <w:szCs w:val="22"/>
        </w:rPr>
        <w:t xml:space="preserve"> Kč</w:t>
      </w:r>
    </w:p>
    <w:p w14:paraId="75C8B64C" w14:textId="77777777" w:rsidR="00E7582D" w:rsidRPr="005E1D5C" w:rsidRDefault="00E7582D" w:rsidP="00E64A1D">
      <w:pPr>
        <w:pStyle w:val="Styl"/>
        <w:spacing w:after="120"/>
        <w:ind w:left="720"/>
        <w:rPr>
          <w:rFonts w:ascii="Calibri" w:hAnsi="Calibri"/>
          <w:sz w:val="22"/>
          <w:szCs w:val="22"/>
        </w:rPr>
      </w:pPr>
      <w:r w:rsidRPr="005E1D5C">
        <w:rPr>
          <w:rFonts w:ascii="Calibri" w:hAnsi="Calibri"/>
          <w:sz w:val="22"/>
          <w:szCs w:val="22"/>
        </w:rPr>
        <w:t xml:space="preserve">DPH </w:t>
      </w:r>
      <w:r>
        <w:rPr>
          <w:rFonts w:ascii="Calibri" w:hAnsi="Calibri"/>
          <w:sz w:val="22"/>
          <w:szCs w:val="22"/>
        </w:rPr>
        <w:t xml:space="preserve">21 </w:t>
      </w:r>
      <w:r w:rsidR="00E64A1D">
        <w:rPr>
          <w:rFonts w:ascii="Calibri" w:hAnsi="Calibri"/>
          <w:sz w:val="22"/>
          <w:szCs w:val="22"/>
        </w:rPr>
        <w:t>%</w:t>
      </w:r>
      <w:r w:rsidR="00E64A1D">
        <w:rPr>
          <w:rFonts w:ascii="Calibri" w:hAnsi="Calibri"/>
          <w:sz w:val="22"/>
          <w:szCs w:val="22"/>
        </w:rPr>
        <w:tab/>
      </w:r>
      <w:r w:rsidR="00E64A1D">
        <w:rPr>
          <w:rFonts w:ascii="Calibri" w:hAnsi="Calibri"/>
          <w:sz w:val="22"/>
          <w:szCs w:val="22"/>
        </w:rPr>
        <w:tab/>
      </w:r>
      <w:r w:rsidR="00E64A1D">
        <w:rPr>
          <w:rFonts w:ascii="Calibri" w:hAnsi="Calibri"/>
          <w:sz w:val="22"/>
          <w:szCs w:val="22"/>
        </w:rPr>
        <w:tab/>
      </w:r>
      <w:r w:rsidRPr="00E64A1D">
        <w:rPr>
          <w:rFonts w:ascii="Calibri" w:hAnsi="Calibri" w:cs="Calibri"/>
          <w:bCs/>
          <w:sz w:val="22"/>
          <w:szCs w:val="22"/>
          <w:highlight w:val="green"/>
        </w:rPr>
        <w:t>.......................</w:t>
      </w:r>
      <w:r w:rsidRPr="005E1D5C">
        <w:rPr>
          <w:rFonts w:ascii="Calibri" w:hAnsi="Calibri"/>
          <w:sz w:val="22"/>
          <w:szCs w:val="22"/>
        </w:rPr>
        <w:t xml:space="preserve"> Kč</w:t>
      </w:r>
    </w:p>
    <w:p w14:paraId="3006846F" w14:textId="77777777" w:rsidR="00E7582D" w:rsidRPr="003B13FB" w:rsidRDefault="00E7582D" w:rsidP="00E64A1D">
      <w:pPr>
        <w:pStyle w:val="Styl"/>
        <w:spacing w:after="120"/>
        <w:ind w:left="709" w:firstLine="6"/>
        <w:rPr>
          <w:rFonts w:ascii="Calibri" w:hAnsi="Calibri"/>
          <w:b/>
          <w:sz w:val="22"/>
          <w:szCs w:val="22"/>
        </w:rPr>
      </w:pPr>
      <w:r w:rsidRPr="003B13FB">
        <w:rPr>
          <w:rFonts w:ascii="Calibri" w:hAnsi="Calibri"/>
          <w:b/>
          <w:sz w:val="22"/>
          <w:szCs w:val="22"/>
        </w:rPr>
        <w:t>Cena včetně DPH</w:t>
      </w:r>
      <w:r w:rsidRPr="003B13FB">
        <w:rPr>
          <w:rFonts w:ascii="Calibri" w:hAnsi="Calibri"/>
          <w:b/>
          <w:sz w:val="22"/>
          <w:szCs w:val="22"/>
        </w:rPr>
        <w:tab/>
      </w:r>
      <w:r w:rsidRPr="003B13FB">
        <w:rPr>
          <w:rFonts w:ascii="Calibri" w:hAnsi="Calibri"/>
          <w:b/>
          <w:sz w:val="22"/>
          <w:szCs w:val="22"/>
        </w:rPr>
        <w:tab/>
      </w:r>
      <w:r w:rsidRPr="00E64A1D">
        <w:rPr>
          <w:rFonts w:ascii="Calibri" w:hAnsi="Calibri" w:cs="Calibri"/>
          <w:b/>
          <w:snapToGrid w:val="0"/>
          <w:sz w:val="22"/>
          <w:szCs w:val="22"/>
          <w:highlight w:val="green"/>
        </w:rPr>
        <w:t>.....................</w:t>
      </w:r>
      <w:r w:rsidRPr="00E64A1D">
        <w:rPr>
          <w:rFonts w:ascii="Calibri" w:hAnsi="Calibri"/>
          <w:b/>
          <w:sz w:val="22"/>
          <w:szCs w:val="22"/>
          <w:highlight w:val="green"/>
        </w:rPr>
        <w:t>-</w:t>
      </w:r>
      <w:r w:rsidRPr="004467BD">
        <w:rPr>
          <w:rFonts w:ascii="Calibri" w:hAnsi="Calibri"/>
          <w:b/>
          <w:sz w:val="22"/>
          <w:szCs w:val="22"/>
        </w:rPr>
        <w:t xml:space="preserve"> Kč</w:t>
      </w:r>
    </w:p>
    <w:p w14:paraId="051375DD" w14:textId="77777777" w:rsidR="00E7582D" w:rsidRPr="003B13FB" w:rsidRDefault="00E7582D" w:rsidP="0097612B">
      <w:pPr>
        <w:pStyle w:val="Odstavecseseznamem"/>
        <w:widowControl w:val="0"/>
        <w:numPr>
          <w:ilvl w:val="0"/>
          <w:numId w:val="5"/>
        </w:numPr>
        <w:spacing w:after="120"/>
        <w:ind w:left="0" w:hanging="567"/>
        <w:jc w:val="both"/>
        <w:rPr>
          <w:rFonts w:ascii="Calibri" w:hAnsi="Calibri" w:cs="Arial"/>
          <w:sz w:val="22"/>
          <w:szCs w:val="22"/>
        </w:rPr>
      </w:pPr>
      <w:r w:rsidRPr="0057283E">
        <w:rPr>
          <w:rFonts w:ascii="Calibri" w:hAnsi="Calibri" w:cs="Arial"/>
          <w:sz w:val="22"/>
          <w:szCs w:val="22"/>
        </w:rPr>
        <w:t xml:space="preserve">K ceně bez DPH </w:t>
      </w:r>
      <w:r>
        <w:rPr>
          <w:rFonts w:ascii="Calibri" w:hAnsi="Calibri" w:cs="Arial"/>
          <w:sz w:val="22"/>
          <w:szCs w:val="22"/>
        </w:rPr>
        <w:t>je</w:t>
      </w:r>
      <w:r w:rsidRPr="0057283E">
        <w:rPr>
          <w:rFonts w:ascii="Calibri" w:hAnsi="Calibri" w:cs="Arial"/>
          <w:sz w:val="22"/>
          <w:szCs w:val="22"/>
        </w:rPr>
        <w:t xml:space="preserve"> připočtena daň z přidané hodnoty ve výši a způsobem dle zákona č. 235/2004 Sb., o dani z přidané hodnoty, ve znění pozdějších předpisů.</w:t>
      </w:r>
    </w:p>
    <w:p w14:paraId="569D431A" w14:textId="7BD7E4D5" w:rsidR="00E7582D" w:rsidRDefault="00E7582D" w:rsidP="0097612B">
      <w:pPr>
        <w:pStyle w:val="Odstavecseseznamem"/>
        <w:widowControl w:val="0"/>
        <w:numPr>
          <w:ilvl w:val="0"/>
          <w:numId w:val="5"/>
        </w:numPr>
        <w:spacing w:after="120"/>
        <w:ind w:left="0" w:hanging="567"/>
        <w:jc w:val="both"/>
        <w:rPr>
          <w:rFonts w:ascii="Calibri" w:hAnsi="Calibri" w:cs="Arial"/>
          <w:sz w:val="22"/>
          <w:szCs w:val="22"/>
        </w:rPr>
      </w:pPr>
      <w:r>
        <w:rPr>
          <w:rFonts w:ascii="Calibri" w:hAnsi="Calibri" w:cs="Arial"/>
          <w:sz w:val="22"/>
          <w:szCs w:val="22"/>
        </w:rPr>
        <w:t>C</w:t>
      </w:r>
      <w:r w:rsidRPr="0057283E">
        <w:rPr>
          <w:rFonts w:ascii="Calibri" w:hAnsi="Calibri" w:cs="Arial"/>
          <w:sz w:val="22"/>
          <w:szCs w:val="22"/>
        </w:rPr>
        <w:t xml:space="preserve">ena </w:t>
      </w:r>
      <w:r>
        <w:rPr>
          <w:rFonts w:ascii="Calibri" w:hAnsi="Calibri" w:cs="Arial"/>
          <w:sz w:val="22"/>
          <w:szCs w:val="22"/>
        </w:rPr>
        <w:t>předmětu smlouvy včetně</w:t>
      </w:r>
      <w:r w:rsidRPr="0057283E">
        <w:rPr>
          <w:rFonts w:ascii="Calibri" w:hAnsi="Calibri" w:cs="Arial"/>
          <w:sz w:val="22"/>
          <w:szCs w:val="22"/>
        </w:rPr>
        <w:t xml:space="preserve"> DPH je sjednána jako nejvýše přípustná</w:t>
      </w:r>
      <w:r w:rsidR="00E64A1D">
        <w:rPr>
          <w:rFonts w:ascii="Calibri" w:hAnsi="Calibri" w:cs="Arial"/>
          <w:sz w:val="22"/>
          <w:szCs w:val="22"/>
        </w:rPr>
        <w:t xml:space="preserve"> a je sjednána na základě </w:t>
      </w:r>
      <w:r w:rsidR="00B6538B">
        <w:rPr>
          <w:rFonts w:ascii="Calibri" w:hAnsi="Calibri" w:cs="Arial"/>
          <w:sz w:val="22"/>
          <w:szCs w:val="22"/>
        </w:rPr>
        <w:t>cenové nabídky</w:t>
      </w:r>
      <w:r w:rsidR="00E64A1D">
        <w:rPr>
          <w:rFonts w:ascii="Calibri" w:hAnsi="Calibri" w:cs="Arial"/>
          <w:sz w:val="22"/>
          <w:szCs w:val="22"/>
        </w:rPr>
        <w:t xml:space="preserve"> </w:t>
      </w:r>
      <w:r w:rsidR="00E64A1D" w:rsidRPr="000E24C2">
        <w:rPr>
          <w:rFonts w:ascii="Calibri" w:hAnsi="Calibri" w:cs="Arial"/>
          <w:sz w:val="22"/>
          <w:szCs w:val="22"/>
        </w:rPr>
        <w:t>prodávajícího tak, jak j</w:t>
      </w:r>
      <w:r w:rsidR="00B6538B" w:rsidRPr="000E24C2">
        <w:rPr>
          <w:rFonts w:ascii="Calibri" w:hAnsi="Calibri" w:cs="Arial"/>
          <w:sz w:val="22"/>
          <w:szCs w:val="22"/>
        </w:rPr>
        <w:t>i</w:t>
      </w:r>
      <w:r w:rsidR="00E64A1D" w:rsidRPr="000E24C2">
        <w:rPr>
          <w:rFonts w:ascii="Calibri" w:hAnsi="Calibri" w:cs="Arial"/>
          <w:sz w:val="22"/>
          <w:szCs w:val="22"/>
        </w:rPr>
        <w:t xml:space="preserve"> předložil ve veřejné zakázce</w:t>
      </w:r>
      <w:r w:rsidR="007F6811" w:rsidRPr="000E24C2">
        <w:rPr>
          <w:rFonts w:ascii="Calibri" w:hAnsi="Calibri" w:cs="Arial"/>
          <w:sz w:val="22"/>
          <w:szCs w:val="22"/>
        </w:rPr>
        <w:t>, přičemž podrobný položkový rozpočet</w:t>
      </w:r>
      <w:r w:rsidR="002B7943" w:rsidRPr="000E24C2">
        <w:rPr>
          <w:rFonts w:ascii="Calibri" w:hAnsi="Calibri" w:cs="Arial"/>
          <w:sz w:val="22"/>
          <w:szCs w:val="22"/>
        </w:rPr>
        <w:t>/výkaz výměr</w:t>
      </w:r>
      <w:r w:rsidR="007F6811" w:rsidRPr="000E24C2">
        <w:rPr>
          <w:rFonts w:ascii="Calibri" w:hAnsi="Calibri" w:cs="Arial"/>
          <w:sz w:val="22"/>
          <w:szCs w:val="22"/>
        </w:rPr>
        <w:t xml:space="preserve"> tvoří </w:t>
      </w:r>
      <w:r w:rsidR="00E64A1D" w:rsidRPr="000E24C2">
        <w:rPr>
          <w:rFonts w:ascii="Calibri" w:hAnsi="Calibri" w:cs="Arial"/>
          <w:b/>
          <w:sz w:val="22"/>
          <w:szCs w:val="22"/>
        </w:rPr>
        <w:t xml:space="preserve">přílohu č. </w:t>
      </w:r>
      <w:r w:rsidR="00D16E0D" w:rsidRPr="000E24C2">
        <w:rPr>
          <w:rFonts w:ascii="Calibri" w:hAnsi="Calibri" w:cs="Arial"/>
          <w:b/>
          <w:sz w:val="22"/>
          <w:szCs w:val="22"/>
        </w:rPr>
        <w:t>1</w:t>
      </w:r>
      <w:r w:rsidR="007F6C6A" w:rsidRPr="000E24C2">
        <w:rPr>
          <w:rFonts w:ascii="Calibri" w:hAnsi="Calibri" w:cs="Arial"/>
          <w:sz w:val="22"/>
          <w:szCs w:val="22"/>
        </w:rPr>
        <w:t xml:space="preserve"> </w:t>
      </w:r>
      <w:r w:rsidR="00E64A1D" w:rsidRPr="000E24C2">
        <w:rPr>
          <w:rFonts w:ascii="Calibri" w:hAnsi="Calibri" w:cs="Arial"/>
          <w:sz w:val="22"/>
          <w:szCs w:val="22"/>
        </w:rPr>
        <w:t>této smlouvy.</w:t>
      </w:r>
      <w:r w:rsidR="001F1968" w:rsidRPr="000E24C2">
        <w:rPr>
          <w:rFonts w:ascii="Calibri" w:hAnsi="Calibri" w:cs="Arial"/>
          <w:sz w:val="22"/>
          <w:szCs w:val="22"/>
        </w:rPr>
        <w:t xml:space="preserve"> Cena předmětu smlouvy může být změněna pouze za podmínek sjednaných v této smlouvě, případně dohodou</w:t>
      </w:r>
      <w:r w:rsidR="001F1968">
        <w:rPr>
          <w:rFonts w:ascii="Calibri" w:hAnsi="Calibri" w:cs="Arial"/>
          <w:sz w:val="22"/>
          <w:szCs w:val="22"/>
        </w:rPr>
        <w:t xml:space="preserve"> smluvní stran při dodržení podmínek § 222 ZZVZ.</w:t>
      </w:r>
      <w:r w:rsidR="007F6811">
        <w:rPr>
          <w:rFonts w:ascii="Calibri" w:hAnsi="Calibri" w:cs="Arial"/>
          <w:sz w:val="22"/>
          <w:szCs w:val="22"/>
        </w:rPr>
        <w:t xml:space="preserve"> </w:t>
      </w:r>
    </w:p>
    <w:p w14:paraId="6A240F8A" w14:textId="2DE7C20C" w:rsidR="00E7582D" w:rsidRPr="000E24C2" w:rsidRDefault="00E7582D" w:rsidP="00594EAA">
      <w:pPr>
        <w:pStyle w:val="Odstavecseseznamem"/>
        <w:widowControl w:val="0"/>
        <w:numPr>
          <w:ilvl w:val="0"/>
          <w:numId w:val="5"/>
        </w:numPr>
        <w:spacing w:after="120"/>
        <w:ind w:left="0" w:hanging="567"/>
        <w:jc w:val="both"/>
        <w:rPr>
          <w:rFonts w:ascii="Calibri" w:hAnsi="Calibri" w:cs="Arial"/>
          <w:sz w:val="22"/>
          <w:szCs w:val="22"/>
        </w:rPr>
      </w:pPr>
      <w:r w:rsidRPr="00AD735C">
        <w:rPr>
          <w:rFonts w:ascii="Calibri" w:hAnsi="Calibri" w:cs="Arial"/>
          <w:sz w:val="22"/>
          <w:szCs w:val="22"/>
        </w:rPr>
        <w:t xml:space="preserve">V ceně </w:t>
      </w:r>
      <w:r>
        <w:rPr>
          <w:rFonts w:ascii="Calibri" w:hAnsi="Calibri" w:cs="Arial"/>
          <w:sz w:val="22"/>
          <w:szCs w:val="22"/>
        </w:rPr>
        <w:t>předmětu smlouvy</w:t>
      </w:r>
      <w:r w:rsidRPr="00AD735C">
        <w:rPr>
          <w:rFonts w:ascii="Calibri" w:hAnsi="Calibri" w:cs="Arial"/>
          <w:sz w:val="22"/>
          <w:szCs w:val="22"/>
        </w:rPr>
        <w:t xml:space="preserve"> </w:t>
      </w:r>
      <w:r>
        <w:rPr>
          <w:rFonts w:ascii="Calibri" w:hAnsi="Calibri" w:cs="Arial"/>
          <w:sz w:val="22"/>
          <w:szCs w:val="22"/>
        </w:rPr>
        <w:t xml:space="preserve">včetně DPH </w:t>
      </w:r>
      <w:r w:rsidRPr="00AD735C">
        <w:rPr>
          <w:rFonts w:ascii="Calibri" w:hAnsi="Calibri" w:cs="Arial"/>
          <w:sz w:val="22"/>
          <w:szCs w:val="22"/>
        </w:rPr>
        <w:t xml:space="preserve">jsou zahrnuty veškeré náklady </w:t>
      </w:r>
      <w:r>
        <w:rPr>
          <w:rFonts w:ascii="Calibri" w:hAnsi="Calibri" w:cs="Arial"/>
          <w:sz w:val="22"/>
          <w:szCs w:val="22"/>
        </w:rPr>
        <w:t>prodávajícího</w:t>
      </w:r>
      <w:r w:rsidRPr="00AD735C">
        <w:rPr>
          <w:rFonts w:ascii="Calibri" w:hAnsi="Calibri" w:cs="Arial"/>
          <w:sz w:val="22"/>
          <w:szCs w:val="22"/>
        </w:rPr>
        <w:t xml:space="preserve"> nutné k celkové realizaci </w:t>
      </w:r>
      <w:r>
        <w:rPr>
          <w:rFonts w:ascii="Calibri" w:hAnsi="Calibri" w:cs="Arial"/>
          <w:sz w:val="22"/>
          <w:szCs w:val="22"/>
        </w:rPr>
        <w:t>předmětu smlouvy</w:t>
      </w:r>
      <w:r w:rsidRPr="00AD735C">
        <w:rPr>
          <w:rFonts w:ascii="Calibri" w:hAnsi="Calibri" w:cs="Arial"/>
          <w:sz w:val="22"/>
          <w:szCs w:val="22"/>
        </w:rPr>
        <w:t xml:space="preserve">, které mohl </w:t>
      </w:r>
      <w:r>
        <w:rPr>
          <w:rFonts w:ascii="Calibri" w:hAnsi="Calibri" w:cs="Arial"/>
          <w:sz w:val="22"/>
          <w:szCs w:val="22"/>
        </w:rPr>
        <w:t>prodávající</w:t>
      </w:r>
      <w:r w:rsidRPr="00AD735C">
        <w:rPr>
          <w:rFonts w:ascii="Calibri" w:hAnsi="Calibri" w:cs="Arial"/>
          <w:sz w:val="22"/>
          <w:szCs w:val="22"/>
        </w:rPr>
        <w:t xml:space="preserve"> před podpisem této smlouvy při vynaložení odborné péče předpokládat</w:t>
      </w:r>
      <w:r>
        <w:rPr>
          <w:rFonts w:ascii="Calibri" w:hAnsi="Calibri" w:cs="Arial"/>
          <w:sz w:val="22"/>
          <w:szCs w:val="22"/>
        </w:rPr>
        <w:t>,</w:t>
      </w:r>
      <w:r w:rsidRPr="00AD735C">
        <w:rPr>
          <w:rFonts w:ascii="Calibri" w:hAnsi="Calibri" w:cs="Arial"/>
          <w:sz w:val="22"/>
          <w:szCs w:val="22"/>
        </w:rPr>
        <w:t xml:space="preserve"> a to zejména</w:t>
      </w:r>
      <w:r>
        <w:rPr>
          <w:rFonts w:ascii="Calibri" w:hAnsi="Calibri" w:cs="Arial"/>
          <w:sz w:val="22"/>
          <w:szCs w:val="22"/>
        </w:rPr>
        <w:t xml:space="preserve"> </w:t>
      </w:r>
      <w:r w:rsidRPr="003B13FB">
        <w:rPr>
          <w:rFonts w:ascii="Calibri" w:hAnsi="Calibri" w:cs="Arial"/>
          <w:sz w:val="22"/>
          <w:szCs w:val="22"/>
        </w:rPr>
        <w:t xml:space="preserve">náklady na veškeré dodávky a související práce a služby nezbytné pro řádné a včasné splnění této smlouvy, zejména náklady na pořízení zboží včetně nákladů na jeho potřebnou implementaci, instalaci </w:t>
      </w:r>
      <w:r w:rsidRPr="00DF774F">
        <w:rPr>
          <w:rFonts w:ascii="Calibri" w:hAnsi="Calibri" w:cs="Arial"/>
          <w:sz w:val="22"/>
          <w:szCs w:val="22"/>
        </w:rPr>
        <w:t xml:space="preserve">a uvedení do plného provozu, náklady na dopravu zboží do místa plnění, včetně případných nákladů na manipulační mechanismy, náklady na pojištění zboží, ostrahu zboží do jeho předání a převzetí, daně, poplatky a cla spojené s dodávkou zboží, náklady na průvodní </w:t>
      </w:r>
      <w:r w:rsidRPr="000E24C2">
        <w:rPr>
          <w:rFonts w:ascii="Calibri" w:hAnsi="Calibri" w:cs="Arial"/>
          <w:sz w:val="22"/>
          <w:szCs w:val="22"/>
        </w:rPr>
        <w:t xml:space="preserve">dokumentaci, náklady na likvidaci odpadů </w:t>
      </w:r>
      <w:r w:rsidR="00957C2E" w:rsidRPr="000E24C2">
        <w:rPr>
          <w:rFonts w:ascii="Calibri" w:hAnsi="Calibri" w:cs="Arial"/>
          <w:sz w:val="22"/>
          <w:szCs w:val="22"/>
        </w:rPr>
        <w:t>vzniklých při dodávce zboží, zaškolení odborných pracovníků</w:t>
      </w:r>
      <w:r w:rsidR="00E64A1D" w:rsidRPr="000E24C2">
        <w:rPr>
          <w:rFonts w:ascii="Calibri" w:hAnsi="Calibri" w:cs="Arial"/>
          <w:sz w:val="22"/>
          <w:szCs w:val="22"/>
        </w:rPr>
        <w:t>.</w:t>
      </w:r>
      <w:r w:rsidR="00594EAA" w:rsidRPr="000E24C2">
        <w:rPr>
          <w:rFonts w:ascii="Calibri" w:hAnsi="Calibri" w:cs="Arial"/>
          <w:sz w:val="22"/>
          <w:szCs w:val="22"/>
        </w:rPr>
        <w:t xml:space="preserve"> Cena předmětu smlouvy obsahuje i riziko prodávajícího spojené s vývojem cen zboží a služeb</w:t>
      </w:r>
      <w:r w:rsidR="007A466B" w:rsidRPr="000E24C2">
        <w:rPr>
          <w:rFonts w:ascii="Calibri" w:hAnsi="Calibri" w:cs="Arial"/>
          <w:sz w:val="22"/>
          <w:szCs w:val="22"/>
        </w:rPr>
        <w:t xml:space="preserve"> i s vývojem inflace</w:t>
      </w:r>
      <w:r w:rsidR="00594EAA" w:rsidRPr="000E24C2">
        <w:rPr>
          <w:rFonts w:ascii="Calibri" w:hAnsi="Calibri" w:cs="Arial"/>
          <w:sz w:val="22"/>
          <w:szCs w:val="22"/>
        </w:rPr>
        <w:t xml:space="preserve">, a to až do doby dokončení předmětu smlouvy. </w:t>
      </w:r>
    </w:p>
    <w:p w14:paraId="04750BD6" w14:textId="77777777" w:rsidR="00E7582D" w:rsidRPr="000E24C2" w:rsidRDefault="00E7582D" w:rsidP="00312261">
      <w:pPr>
        <w:pStyle w:val="Styl"/>
        <w:tabs>
          <w:tab w:val="left" w:pos="9356"/>
        </w:tabs>
        <w:jc w:val="both"/>
        <w:rPr>
          <w:rFonts w:ascii="Calibri" w:hAnsi="Calibri"/>
          <w:sz w:val="22"/>
          <w:szCs w:val="22"/>
        </w:rPr>
      </w:pPr>
    </w:p>
    <w:p w14:paraId="1953B709" w14:textId="77777777" w:rsidR="00E7582D" w:rsidRPr="000E24C2" w:rsidRDefault="00E7582D" w:rsidP="0097612B">
      <w:pPr>
        <w:pStyle w:val="Styl"/>
        <w:spacing w:after="120"/>
        <w:rPr>
          <w:rFonts w:ascii="Calibri" w:hAnsi="Calibri"/>
          <w:b/>
          <w:bCs/>
          <w:sz w:val="22"/>
          <w:szCs w:val="22"/>
        </w:rPr>
      </w:pPr>
      <w:r w:rsidRPr="000E24C2">
        <w:rPr>
          <w:rFonts w:ascii="Calibri" w:hAnsi="Calibri"/>
          <w:b/>
          <w:bCs/>
          <w:sz w:val="22"/>
          <w:szCs w:val="22"/>
        </w:rPr>
        <w:t>4.</w:t>
      </w:r>
      <w:r w:rsidRPr="000E24C2">
        <w:rPr>
          <w:rFonts w:ascii="Calibri" w:hAnsi="Calibri"/>
          <w:b/>
          <w:bCs/>
          <w:sz w:val="22"/>
          <w:szCs w:val="22"/>
        </w:rPr>
        <w:tab/>
        <w:t>Doba a místo plnění</w:t>
      </w:r>
    </w:p>
    <w:p w14:paraId="3BA180C7" w14:textId="184B289E" w:rsidR="00E64A1D" w:rsidRPr="000E24C2" w:rsidRDefault="00E7582D" w:rsidP="00E64A1D">
      <w:pPr>
        <w:pStyle w:val="Odstavecseseznamem"/>
        <w:widowControl w:val="0"/>
        <w:numPr>
          <w:ilvl w:val="0"/>
          <w:numId w:val="6"/>
        </w:numPr>
        <w:spacing w:after="120"/>
        <w:ind w:left="0" w:hanging="567"/>
        <w:jc w:val="both"/>
        <w:rPr>
          <w:rFonts w:ascii="Calibri" w:hAnsi="Calibri" w:cs="Arial"/>
          <w:sz w:val="22"/>
          <w:szCs w:val="22"/>
        </w:rPr>
      </w:pPr>
      <w:r w:rsidRPr="000E24C2">
        <w:rPr>
          <w:rFonts w:ascii="Calibri" w:hAnsi="Calibri" w:cs="Arial"/>
          <w:sz w:val="22"/>
          <w:szCs w:val="22"/>
        </w:rPr>
        <w:t xml:space="preserve">Smluvní strany se dohodly, že </w:t>
      </w:r>
      <w:r w:rsidR="00E64A1D" w:rsidRPr="000E24C2">
        <w:rPr>
          <w:rFonts w:ascii="Calibri" w:hAnsi="Calibri" w:cs="Arial"/>
          <w:sz w:val="22"/>
          <w:szCs w:val="22"/>
        </w:rPr>
        <w:t>zahájení dodáv</w:t>
      </w:r>
      <w:r w:rsidR="00261F25" w:rsidRPr="000E24C2">
        <w:rPr>
          <w:rFonts w:ascii="Calibri" w:hAnsi="Calibri" w:cs="Arial"/>
          <w:sz w:val="22"/>
          <w:szCs w:val="22"/>
        </w:rPr>
        <w:t>ek</w:t>
      </w:r>
      <w:r w:rsidR="00E64A1D" w:rsidRPr="000E24C2">
        <w:rPr>
          <w:rFonts w:ascii="Calibri" w:hAnsi="Calibri" w:cs="Arial"/>
          <w:sz w:val="22"/>
          <w:szCs w:val="22"/>
        </w:rPr>
        <w:t xml:space="preserve"> </w:t>
      </w:r>
      <w:r w:rsidRPr="000E24C2">
        <w:rPr>
          <w:rFonts w:ascii="Calibri" w:hAnsi="Calibri" w:cs="Arial"/>
          <w:sz w:val="22"/>
          <w:szCs w:val="22"/>
        </w:rPr>
        <w:t>předmět</w:t>
      </w:r>
      <w:r w:rsidR="00261F25" w:rsidRPr="000E24C2">
        <w:rPr>
          <w:rFonts w:ascii="Calibri" w:hAnsi="Calibri" w:cs="Arial"/>
          <w:sz w:val="22"/>
          <w:szCs w:val="22"/>
        </w:rPr>
        <w:t>u</w:t>
      </w:r>
      <w:r w:rsidRPr="000E24C2">
        <w:rPr>
          <w:rFonts w:ascii="Calibri" w:hAnsi="Calibri" w:cs="Arial"/>
          <w:sz w:val="22"/>
          <w:szCs w:val="22"/>
        </w:rPr>
        <w:t xml:space="preserve"> smlouvy </w:t>
      </w:r>
      <w:r w:rsidR="00E64A1D" w:rsidRPr="000E24C2">
        <w:rPr>
          <w:rFonts w:ascii="Calibri" w:hAnsi="Calibri" w:cs="Arial"/>
          <w:sz w:val="22"/>
          <w:szCs w:val="22"/>
        </w:rPr>
        <w:t>proběhne</w:t>
      </w:r>
      <w:r w:rsidR="001F1968" w:rsidRPr="000E24C2">
        <w:rPr>
          <w:rFonts w:ascii="Calibri" w:hAnsi="Calibri" w:cs="Arial"/>
          <w:sz w:val="22"/>
          <w:szCs w:val="22"/>
        </w:rPr>
        <w:t xml:space="preserve"> </w:t>
      </w:r>
      <w:r w:rsidR="00261F25" w:rsidRPr="000E24C2">
        <w:rPr>
          <w:rFonts w:ascii="Calibri" w:hAnsi="Calibri" w:cs="Arial"/>
          <w:sz w:val="22"/>
          <w:szCs w:val="22"/>
        </w:rPr>
        <w:t>na písemnou výzvu kupujícího, jejíž odeslání kupující předpokládá</w:t>
      </w:r>
      <w:r w:rsidR="004A2EA1" w:rsidRPr="000E24C2">
        <w:rPr>
          <w:rFonts w:ascii="Calibri" w:hAnsi="Calibri" w:cs="Arial"/>
          <w:sz w:val="22"/>
          <w:szCs w:val="22"/>
        </w:rPr>
        <w:t xml:space="preserve"> </w:t>
      </w:r>
      <w:ins w:id="10" w:author="Autor">
        <w:r w:rsidR="00255D98">
          <w:rPr>
            <w:rFonts w:ascii="Calibri" w:hAnsi="Calibri" w:cs="Arial"/>
            <w:sz w:val="22"/>
            <w:szCs w:val="22"/>
          </w:rPr>
          <w:t>s podpisem této smlouvy</w:t>
        </w:r>
      </w:ins>
      <w:del w:id="11" w:author="Autor">
        <w:r w:rsidR="004A2EA1" w:rsidRPr="000E24C2" w:rsidDel="00255D98">
          <w:rPr>
            <w:rFonts w:ascii="Calibri" w:hAnsi="Calibri" w:cs="Arial"/>
            <w:sz w:val="22"/>
            <w:szCs w:val="22"/>
          </w:rPr>
          <w:delText>v květnu 2024</w:delText>
        </w:r>
      </w:del>
      <w:r w:rsidR="00E64A1D" w:rsidRPr="000E24C2">
        <w:rPr>
          <w:rFonts w:ascii="Calibri" w:hAnsi="Calibri" w:cs="Arial"/>
          <w:sz w:val="22"/>
          <w:szCs w:val="22"/>
        </w:rPr>
        <w:t>.</w:t>
      </w:r>
      <w:r w:rsidR="004B2074" w:rsidRPr="000E24C2">
        <w:rPr>
          <w:rFonts w:ascii="Calibri" w:hAnsi="Calibri" w:cs="Arial"/>
          <w:sz w:val="22"/>
          <w:szCs w:val="22"/>
        </w:rPr>
        <w:t xml:space="preserve"> Tato písemná výzva bude doručena prodávajícímu do datové schránky či doporučeným dopisem.</w:t>
      </w:r>
    </w:p>
    <w:p w14:paraId="3DD62816" w14:textId="3CCF9E21" w:rsidR="00E7582D" w:rsidRPr="000E24C2" w:rsidRDefault="00E7582D" w:rsidP="00E64A1D">
      <w:pPr>
        <w:pStyle w:val="Odstavecseseznamem"/>
        <w:widowControl w:val="0"/>
        <w:numPr>
          <w:ilvl w:val="0"/>
          <w:numId w:val="6"/>
        </w:numPr>
        <w:spacing w:after="120"/>
        <w:ind w:left="0" w:hanging="567"/>
        <w:jc w:val="both"/>
        <w:rPr>
          <w:rFonts w:ascii="Calibri" w:hAnsi="Calibri" w:cs="Arial"/>
          <w:sz w:val="22"/>
          <w:szCs w:val="22"/>
        </w:rPr>
      </w:pPr>
      <w:r w:rsidRPr="000E24C2">
        <w:rPr>
          <w:rFonts w:ascii="Calibri" w:hAnsi="Calibri" w:cs="Arial"/>
          <w:sz w:val="22"/>
          <w:szCs w:val="22"/>
        </w:rPr>
        <w:t>Prodávající</w:t>
      </w:r>
      <w:r w:rsidR="00E64A1D" w:rsidRPr="000E24C2">
        <w:rPr>
          <w:rFonts w:ascii="Calibri" w:hAnsi="Calibri" w:cs="Arial"/>
          <w:sz w:val="22"/>
          <w:szCs w:val="22"/>
        </w:rPr>
        <w:t xml:space="preserve"> je </w:t>
      </w:r>
      <w:r w:rsidRPr="000E24C2">
        <w:rPr>
          <w:rFonts w:ascii="Calibri" w:hAnsi="Calibri" w:cs="Arial"/>
          <w:sz w:val="22"/>
          <w:szCs w:val="22"/>
        </w:rPr>
        <w:t xml:space="preserve">povinen zajistit dodání kompletního předmětu smlouvy a provedení všech ostatních dodávek, prací a služeb, které jsou součástí předmětu plnění dle této smlouvy tak, aby byl předmět smlouvy </w:t>
      </w:r>
      <w:r w:rsidR="004B2074" w:rsidRPr="000E24C2">
        <w:rPr>
          <w:rFonts w:ascii="Calibri" w:hAnsi="Calibri" w:cs="Arial"/>
          <w:sz w:val="22"/>
          <w:szCs w:val="22"/>
        </w:rPr>
        <w:t xml:space="preserve">splněn, tedy </w:t>
      </w:r>
      <w:r w:rsidRPr="000E24C2">
        <w:rPr>
          <w:rFonts w:ascii="Calibri" w:hAnsi="Calibri" w:cs="Arial"/>
          <w:sz w:val="22"/>
          <w:szCs w:val="22"/>
        </w:rPr>
        <w:t xml:space="preserve">uveden do plného provozu nejpozději </w:t>
      </w:r>
      <w:r w:rsidRPr="000E24C2">
        <w:rPr>
          <w:rFonts w:ascii="Calibri" w:hAnsi="Calibri" w:cs="Arial"/>
          <w:b/>
          <w:sz w:val="22"/>
          <w:szCs w:val="22"/>
        </w:rPr>
        <w:t xml:space="preserve">do </w:t>
      </w:r>
      <w:del w:id="12" w:author="Autor">
        <w:r w:rsidR="004A2EA1" w:rsidRPr="000E24C2" w:rsidDel="00255D98">
          <w:rPr>
            <w:rFonts w:ascii="Calibri" w:hAnsi="Calibri" w:cs="Arial"/>
            <w:b/>
            <w:bCs/>
            <w:sz w:val="22"/>
            <w:szCs w:val="22"/>
          </w:rPr>
          <w:delText>18. 7. 2024</w:delText>
        </w:r>
      </w:del>
      <w:ins w:id="13" w:author="Autor">
        <w:r w:rsidR="00255D98">
          <w:rPr>
            <w:rFonts w:ascii="Calibri" w:hAnsi="Calibri" w:cs="Arial"/>
            <w:b/>
            <w:bCs/>
            <w:sz w:val="22"/>
            <w:szCs w:val="22"/>
          </w:rPr>
          <w:t xml:space="preserve"> 60 ti kalendářních dnů od data podpisu této smlouvy</w:t>
        </w:r>
      </w:ins>
      <w:r w:rsidR="004A2EA1" w:rsidRPr="000E24C2">
        <w:rPr>
          <w:rFonts w:ascii="Calibri" w:hAnsi="Calibri" w:cs="Arial"/>
          <w:b/>
          <w:bCs/>
          <w:sz w:val="22"/>
          <w:szCs w:val="22"/>
        </w:rPr>
        <w:t>.</w:t>
      </w:r>
      <w:r w:rsidRPr="000E24C2">
        <w:rPr>
          <w:rFonts w:ascii="Calibri" w:hAnsi="Calibri" w:cs="Arial"/>
          <w:sz w:val="22"/>
          <w:szCs w:val="22"/>
        </w:rPr>
        <w:t xml:space="preserve"> </w:t>
      </w:r>
      <w:r w:rsidR="00E64A1D" w:rsidRPr="000E24C2">
        <w:rPr>
          <w:rFonts w:ascii="Calibri" w:hAnsi="Calibri" w:cs="Arial"/>
          <w:sz w:val="22"/>
          <w:szCs w:val="22"/>
        </w:rPr>
        <w:t xml:space="preserve">Předání předmětu smlouvy bude </w:t>
      </w:r>
      <w:r w:rsidRPr="000E24C2">
        <w:rPr>
          <w:rFonts w:ascii="Calibri" w:hAnsi="Calibri" w:cs="Arial"/>
          <w:sz w:val="22"/>
          <w:szCs w:val="22"/>
        </w:rPr>
        <w:t>stvrzeno sepsáním předávacího protokolu.</w:t>
      </w:r>
    </w:p>
    <w:p w14:paraId="68075795" w14:textId="60D63CFE" w:rsidR="00066C9A" w:rsidRPr="000F122C" w:rsidRDefault="00E7582D" w:rsidP="006925A7">
      <w:pPr>
        <w:pStyle w:val="Odstavecseseznamem"/>
        <w:widowControl w:val="0"/>
        <w:numPr>
          <w:ilvl w:val="0"/>
          <w:numId w:val="6"/>
        </w:numPr>
        <w:spacing w:after="120"/>
        <w:jc w:val="both"/>
        <w:rPr>
          <w:rFonts w:ascii="Calibri" w:hAnsi="Calibri" w:cs="Arial"/>
          <w:sz w:val="22"/>
          <w:szCs w:val="22"/>
        </w:rPr>
      </w:pPr>
      <w:bookmarkStart w:id="14" w:name="_Hlk113452797"/>
      <w:r w:rsidRPr="000F122C">
        <w:rPr>
          <w:rFonts w:ascii="Calibri" w:hAnsi="Calibri" w:cs="Arial"/>
          <w:sz w:val="22"/>
          <w:szCs w:val="22"/>
        </w:rPr>
        <w:t xml:space="preserve">Místem </w:t>
      </w:r>
      <w:r w:rsidR="00957C2E" w:rsidRPr="000F122C">
        <w:rPr>
          <w:rFonts w:ascii="Calibri" w:hAnsi="Calibri" w:cs="Arial"/>
          <w:sz w:val="22"/>
          <w:szCs w:val="22"/>
        </w:rPr>
        <w:t>dodání</w:t>
      </w:r>
      <w:r w:rsidRPr="000F122C">
        <w:rPr>
          <w:rFonts w:ascii="Calibri" w:hAnsi="Calibri" w:cs="Arial"/>
          <w:sz w:val="22"/>
          <w:szCs w:val="22"/>
        </w:rPr>
        <w:t xml:space="preserve"> předmětu smlouvy j</w:t>
      </w:r>
      <w:r w:rsidR="003C6FC2">
        <w:rPr>
          <w:rFonts w:ascii="Calibri" w:hAnsi="Calibri" w:cs="Arial"/>
          <w:sz w:val="22"/>
          <w:szCs w:val="22"/>
        </w:rPr>
        <w:t>sou</w:t>
      </w:r>
      <w:r w:rsidRPr="000F122C">
        <w:rPr>
          <w:rFonts w:ascii="Calibri" w:hAnsi="Calibri" w:cs="Arial"/>
          <w:sz w:val="22"/>
          <w:szCs w:val="22"/>
        </w:rPr>
        <w:t xml:space="preserve"> </w:t>
      </w:r>
      <w:r w:rsidR="003C6FC2">
        <w:rPr>
          <w:rFonts w:ascii="Calibri" w:hAnsi="Calibri" w:cs="Arial"/>
          <w:sz w:val="22"/>
          <w:szCs w:val="22"/>
        </w:rPr>
        <w:t>pracoviště</w:t>
      </w:r>
      <w:r w:rsidR="001F1968" w:rsidRPr="001F1968">
        <w:rPr>
          <w:rFonts w:ascii="Calibri" w:hAnsi="Calibri" w:cs="Arial"/>
          <w:sz w:val="22"/>
          <w:szCs w:val="22"/>
        </w:rPr>
        <w:t xml:space="preserve"> </w:t>
      </w:r>
      <w:r w:rsidR="008C3D68">
        <w:rPr>
          <w:rFonts w:ascii="Calibri" w:hAnsi="Calibri" w:cs="Arial"/>
          <w:sz w:val="22"/>
          <w:szCs w:val="22"/>
        </w:rPr>
        <w:t>kupujícího</w:t>
      </w:r>
      <w:r w:rsidR="003C6FC2">
        <w:rPr>
          <w:rFonts w:ascii="Calibri" w:hAnsi="Calibri" w:cs="Arial"/>
          <w:sz w:val="22"/>
          <w:szCs w:val="22"/>
        </w:rPr>
        <w:t>,</w:t>
      </w:r>
      <w:r w:rsidR="001F1968" w:rsidRPr="001F1968">
        <w:rPr>
          <w:rFonts w:ascii="Calibri" w:hAnsi="Calibri" w:cs="Arial"/>
          <w:sz w:val="22"/>
          <w:szCs w:val="22"/>
        </w:rPr>
        <w:t xml:space="preserve"> </w:t>
      </w:r>
      <w:r w:rsidR="003C6FC2">
        <w:rPr>
          <w:rFonts w:ascii="Calibri" w:hAnsi="Calibri" w:cs="Arial"/>
          <w:sz w:val="22"/>
          <w:szCs w:val="22"/>
        </w:rPr>
        <w:t xml:space="preserve">konkrétně </w:t>
      </w:r>
      <w:r w:rsidR="00957E83">
        <w:rPr>
          <w:rFonts w:ascii="Calibri" w:hAnsi="Calibri" w:cs="Arial"/>
          <w:sz w:val="22"/>
          <w:szCs w:val="22"/>
        </w:rPr>
        <w:t xml:space="preserve">ZŠ </w:t>
      </w:r>
      <w:r w:rsidR="006925A7">
        <w:rPr>
          <w:rFonts w:ascii="Calibri" w:hAnsi="Calibri" w:cs="Arial"/>
          <w:sz w:val="22"/>
          <w:szCs w:val="22"/>
        </w:rPr>
        <w:t xml:space="preserve">a MŠ </w:t>
      </w:r>
      <w:r w:rsidR="00957E83">
        <w:rPr>
          <w:rFonts w:ascii="Calibri" w:hAnsi="Calibri" w:cs="Arial"/>
          <w:sz w:val="22"/>
          <w:szCs w:val="22"/>
        </w:rPr>
        <w:t>Rychnov u Jablonc</w:t>
      </w:r>
      <w:r w:rsidR="006925A7">
        <w:rPr>
          <w:rFonts w:ascii="Calibri" w:hAnsi="Calibri" w:cs="Arial"/>
          <w:sz w:val="22"/>
          <w:szCs w:val="22"/>
        </w:rPr>
        <w:t>e</w:t>
      </w:r>
      <w:r w:rsidR="00957E83">
        <w:rPr>
          <w:rFonts w:ascii="Calibri" w:hAnsi="Calibri" w:cs="Arial"/>
          <w:sz w:val="22"/>
          <w:szCs w:val="22"/>
        </w:rPr>
        <w:t xml:space="preserve"> nad Nisou</w:t>
      </w:r>
      <w:r w:rsidR="006925A7">
        <w:rPr>
          <w:rFonts w:ascii="Calibri" w:hAnsi="Calibri" w:cs="Arial"/>
          <w:sz w:val="22"/>
          <w:szCs w:val="22"/>
        </w:rPr>
        <w:t xml:space="preserve">, </w:t>
      </w:r>
      <w:r w:rsidR="006925A7" w:rsidRPr="006925A7">
        <w:rPr>
          <w:rFonts w:ascii="Calibri" w:hAnsi="Calibri" w:cs="Arial"/>
          <w:sz w:val="22"/>
          <w:szCs w:val="22"/>
        </w:rPr>
        <w:t>Školní 488, 468 02 Rychnov u Jablonce nad Nisou</w:t>
      </w:r>
      <w:r w:rsidR="00957E83">
        <w:rPr>
          <w:rFonts w:ascii="Calibri" w:hAnsi="Calibri" w:cs="Arial"/>
          <w:sz w:val="22"/>
          <w:szCs w:val="22"/>
        </w:rPr>
        <w:t>.</w:t>
      </w:r>
      <w:r w:rsidR="003C6FC2">
        <w:rPr>
          <w:rFonts w:ascii="Calibri" w:hAnsi="Calibri" w:cs="Arial"/>
          <w:sz w:val="22"/>
          <w:szCs w:val="22"/>
        </w:rPr>
        <w:t xml:space="preserve"> </w:t>
      </w:r>
    </w:p>
    <w:bookmarkEnd w:id="14"/>
    <w:p w14:paraId="19507AC5" w14:textId="77777777" w:rsidR="003C6FC2" w:rsidRPr="008C650B" w:rsidRDefault="003C6FC2" w:rsidP="008C650B">
      <w:pPr>
        <w:widowControl w:val="0"/>
        <w:tabs>
          <w:tab w:val="left" w:pos="9356"/>
        </w:tabs>
        <w:spacing w:after="120"/>
        <w:jc w:val="both"/>
        <w:rPr>
          <w:rFonts w:ascii="Calibri" w:hAnsi="Calibri"/>
          <w:sz w:val="22"/>
          <w:szCs w:val="22"/>
        </w:rPr>
      </w:pPr>
    </w:p>
    <w:p w14:paraId="27429688" w14:textId="77777777" w:rsidR="00E7582D" w:rsidRPr="00F94982" w:rsidRDefault="00E7582D" w:rsidP="0097612B">
      <w:pPr>
        <w:pStyle w:val="Styl"/>
        <w:spacing w:after="120"/>
        <w:rPr>
          <w:rFonts w:ascii="Calibri" w:hAnsi="Calibri"/>
          <w:b/>
          <w:snapToGrid w:val="0"/>
          <w:sz w:val="22"/>
        </w:rPr>
      </w:pPr>
      <w:r w:rsidRPr="00C14CE1">
        <w:rPr>
          <w:rFonts w:ascii="Calibri" w:hAnsi="Calibri"/>
          <w:b/>
          <w:snapToGrid w:val="0"/>
          <w:sz w:val="22"/>
        </w:rPr>
        <w:t>5.</w:t>
      </w:r>
      <w:r w:rsidRPr="00C14CE1">
        <w:rPr>
          <w:rFonts w:ascii="Calibri" w:hAnsi="Calibri"/>
          <w:b/>
          <w:snapToGrid w:val="0"/>
          <w:sz w:val="22"/>
        </w:rPr>
        <w:tab/>
      </w:r>
      <w:r w:rsidRPr="00F94982">
        <w:rPr>
          <w:rFonts w:ascii="Calibri" w:hAnsi="Calibri"/>
          <w:b/>
          <w:snapToGrid w:val="0"/>
          <w:sz w:val="22"/>
        </w:rPr>
        <w:t>Platební podmínky a fakturace</w:t>
      </w:r>
    </w:p>
    <w:p w14:paraId="4095AB89" w14:textId="77777777" w:rsidR="00E7582D" w:rsidRPr="00F94982" w:rsidRDefault="00E7582D" w:rsidP="0097612B">
      <w:pPr>
        <w:widowControl w:val="0"/>
        <w:numPr>
          <w:ilvl w:val="1"/>
          <w:numId w:val="7"/>
        </w:numPr>
        <w:spacing w:after="120"/>
        <w:ind w:left="0"/>
        <w:jc w:val="both"/>
        <w:rPr>
          <w:rFonts w:ascii="Calibri" w:hAnsi="Calibri"/>
          <w:iCs/>
          <w:sz w:val="22"/>
          <w:szCs w:val="22"/>
        </w:rPr>
      </w:pPr>
      <w:r w:rsidRPr="00F94982">
        <w:rPr>
          <w:rFonts w:ascii="Calibri" w:hAnsi="Calibri"/>
          <w:iCs/>
          <w:sz w:val="22"/>
          <w:szCs w:val="22"/>
        </w:rPr>
        <w:t>Zálohy na platby nejsou sjednány a kupující je neposkytuje.</w:t>
      </w:r>
    </w:p>
    <w:p w14:paraId="48E26F3A" w14:textId="7F46AE01" w:rsidR="00E7582D" w:rsidRPr="00F94982" w:rsidRDefault="00E7582D" w:rsidP="0097612B">
      <w:pPr>
        <w:widowControl w:val="0"/>
        <w:numPr>
          <w:ilvl w:val="1"/>
          <w:numId w:val="7"/>
        </w:numPr>
        <w:spacing w:after="120"/>
        <w:ind w:left="0"/>
        <w:jc w:val="both"/>
        <w:rPr>
          <w:rFonts w:ascii="Calibri" w:hAnsi="Calibri"/>
          <w:iCs/>
          <w:sz w:val="22"/>
          <w:szCs w:val="22"/>
        </w:rPr>
      </w:pPr>
      <w:r w:rsidRPr="00F94982">
        <w:rPr>
          <w:rFonts w:ascii="Calibri" w:hAnsi="Calibri"/>
          <w:iCs/>
          <w:sz w:val="22"/>
          <w:szCs w:val="22"/>
        </w:rPr>
        <w:t>Cena předmětu smlouvy bude kupujícím uhrazena prodávajícímu na základě jednoho daňového dokladu (dále jen „</w:t>
      </w:r>
      <w:r w:rsidRPr="00F94982">
        <w:rPr>
          <w:rFonts w:ascii="Calibri" w:hAnsi="Calibri"/>
          <w:b/>
          <w:iCs/>
          <w:sz w:val="22"/>
          <w:szCs w:val="22"/>
        </w:rPr>
        <w:t>faktura</w:t>
      </w:r>
      <w:r w:rsidRPr="00F94982">
        <w:rPr>
          <w:rFonts w:ascii="Calibri" w:hAnsi="Calibri"/>
          <w:iCs/>
          <w:sz w:val="22"/>
          <w:szCs w:val="22"/>
        </w:rPr>
        <w:t>“) vystaveného prodávajícím po řádném předání kompletního předmětu smlouvy. Přílohou faktury musí být kupujícím schválený závěrečný předávací protokol, v němž potvrdí převzetí zboží a ostatních prací a služeb, k nimž se prodávající v této smlouvě zavázal, jinak bude faktura považována za neúplnou.</w:t>
      </w:r>
      <w:r w:rsidR="00A616A2">
        <w:rPr>
          <w:rFonts w:ascii="Calibri" w:hAnsi="Calibri"/>
          <w:iCs/>
          <w:sz w:val="22"/>
          <w:szCs w:val="22"/>
        </w:rPr>
        <w:t xml:space="preserve"> Faktura může být zaslání e-mailem.</w:t>
      </w:r>
    </w:p>
    <w:p w14:paraId="31D1D059" w14:textId="77777777" w:rsidR="00E7582D" w:rsidRPr="00303C1D" w:rsidRDefault="00E7582D" w:rsidP="0097612B">
      <w:pPr>
        <w:widowControl w:val="0"/>
        <w:numPr>
          <w:ilvl w:val="1"/>
          <w:numId w:val="7"/>
        </w:numPr>
        <w:spacing w:after="120"/>
        <w:ind w:left="0"/>
        <w:jc w:val="both"/>
        <w:rPr>
          <w:rFonts w:ascii="Calibri" w:hAnsi="Calibri"/>
          <w:iCs/>
          <w:sz w:val="22"/>
          <w:szCs w:val="22"/>
        </w:rPr>
      </w:pPr>
      <w:r w:rsidRPr="00300BF3">
        <w:rPr>
          <w:rFonts w:ascii="Calibri" w:hAnsi="Calibri"/>
          <w:iCs/>
          <w:sz w:val="22"/>
          <w:szCs w:val="22"/>
        </w:rPr>
        <w:t xml:space="preserve">Lhůta </w:t>
      </w:r>
      <w:r w:rsidRPr="00303C1D">
        <w:rPr>
          <w:rFonts w:ascii="Calibri" w:hAnsi="Calibri"/>
          <w:iCs/>
          <w:sz w:val="22"/>
          <w:szCs w:val="22"/>
        </w:rPr>
        <w:t xml:space="preserve">splatnosti faktury je </w:t>
      </w:r>
      <w:r w:rsidRPr="00303C1D">
        <w:rPr>
          <w:rFonts w:ascii="Calibri" w:hAnsi="Calibri"/>
          <w:b/>
          <w:iCs/>
          <w:sz w:val="22"/>
          <w:szCs w:val="22"/>
        </w:rPr>
        <w:t>30 kalendářních dnů</w:t>
      </w:r>
      <w:r w:rsidRPr="00303C1D">
        <w:rPr>
          <w:rFonts w:ascii="Calibri" w:hAnsi="Calibri"/>
          <w:iCs/>
          <w:sz w:val="22"/>
          <w:szCs w:val="22"/>
        </w:rPr>
        <w:t xml:space="preserve"> od data doručení faktury kupujícímu.</w:t>
      </w:r>
    </w:p>
    <w:p w14:paraId="5932BCB9" w14:textId="70DDAFE9" w:rsidR="00E7582D" w:rsidRPr="00303C1D" w:rsidRDefault="00E7582D" w:rsidP="00957E83">
      <w:pPr>
        <w:widowControl w:val="0"/>
        <w:numPr>
          <w:ilvl w:val="1"/>
          <w:numId w:val="7"/>
        </w:numPr>
        <w:spacing w:after="120"/>
        <w:jc w:val="both"/>
        <w:rPr>
          <w:rFonts w:ascii="Calibri" w:hAnsi="Calibri"/>
          <w:iCs/>
          <w:sz w:val="22"/>
          <w:szCs w:val="22"/>
        </w:rPr>
      </w:pPr>
      <w:r w:rsidRPr="00303C1D">
        <w:rPr>
          <w:rFonts w:ascii="Calibri" w:hAnsi="Calibri"/>
          <w:iCs/>
          <w:sz w:val="22"/>
          <w:szCs w:val="22"/>
        </w:rPr>
        <w:t xml:space="preserve">Faktura bude mít náležitosti daňového dokladu ve smyslu zákona č. 235/2004 Sb., o dani z přidané hodnoty, ve znění pozdějších předpisů, a musí být označena číslem projektu: </w:t>
      </w:r>
      <w:r w:rsidR="00957E83" w:rsidRPr="00957E83">
        <w:rPr>
          <w:rFonts w:ascii="Calibri" w:hAnsi="Calibri"/>
          <w:b/>
          <w:iCs/>
          <w:sz w:val="22"/>
          <w:szCs w:val="22"/>
        </w:rPr>
        <w:t xml:space="preserve">CZ.06.04.01/00/22_111/0001610 </w:t>
      </w:r>
      <w:r w:rsidR="000F122C" w:rsidRPr="00957E83">
        <w:rPr>
          <w:rFonts w:ascii="Calibri" w:hAnsi="Calibri" w:cs="Calibri"/>
          <w:b/>
          <w:bCs/>
          <w:sz w:val="22"/>
          <w:szCs w:val="22"/>
        </w:rPr>
        <w:t xml:space="preserve">a názvem </w:t>
      </w:r>
      <w:r w:rsidR="000F122C" w:rsidRPr="00E0181D">
        <w:rPr>
          <w:rFonts w:ascii="Calibri" w:hAnsi="Calibri"/>
          <w:b/>
          <w:sz w:val="22"/>
          <w:szCs w:val="22"/>
        </w:rPr>
        <w:t>projektu „</w:t>
      </w:r>
      <w:r w:rsidR="00957E83" w:rsidRPr="00E0181D">
        <w:rPr>
          <w:rFonts w:ascii="Calibri" w:hAnsi="Calibri"/>
          <w:b/>
          <w:sz w:val="22"/>
          <w:szCs w:val="22"/>
        </w:rPr>
        <w:t>Navýšení kapacity specializovaných tříd, vybavení a modernizace 2. st ZŠ a MŠ Rychnov u Jablonce nad Nisou</w:t>
      </w:r>
      <w:r w:rsidR="000F122C" w:rsidRPr="00E0181D">
        <w:rPr>
          <w:rFonts w:ascii="Calibri" w:hAnsi="Calibri"/>
          <w:b/>
          <w:sz w:val="22"/>
          <w:szCs w:val="22"/>
        </w:rPr>
        <w:t>“</w:t>
      </w:r>
      <w:r w:rsidRPr="00E0181D">
        <w:rPr>
          <w:rFonts w:ascii="Calibri" w:hAnsi="Calibri" w:cs="Calibri"/>
          <w:b/>
          <w:bCs/>
          <w:sz w:val="22"/>
          <w:szCs w:val="22"/>
        </w:rPr>
        <w:t>.</w:t>
      </w:r>
    </w:p>
    <w:p w14:paraId="0A7EEF9C" w14:textId="3E0E7AD4" w:rsidR="00E7582D" w:rsidRPr="0057283E" w:rsidRDefault="00E7582D" w:rsidP="0097612B">
      <w:pPr>
        <w:widowControl w:val="0"/>
        <w:numPr>
          <w:ilvl w:val="1"/>
          <w:numId w:val="7"/>
        </w:numPr>
        <w:spacing w:after="120"/>
        <w:ind w:left="0"/>
        <w:jc w:val="both"/>
        <w:rPr>
          <w:rFonts w:ascii="Calibri" w:hAnsi="Calibri"/>
          <w:iCs/>
          <w:sz w:val="22"/>
          <w:szCs w:val="22"/>
        </w:rPr>
      </w:pPr>
      <w:r w:rsidRPr="00303C1D">
        <w:rPr>
          <w:rFonts w:ascii="Calibri" w:hAnsi="Calibri"/>
          <w:iCs/>
          <w:sz w:val="22"/>
          <w:szCs w:val="22"/>
        </w:rPr>
        <w:t>Kupující si vyhrazuje právo vrátit fakturu prodávajícímu bez úhrady, jestliže nebude mít sjednané nebo zákonem stanovené</w:t>
      </w:r>
      <w:r w:rsidRPr="0057283E">
        <w:rPr>
          <w:rFonts w:ascii="Calibri" w:hAnsi="Calibri"/>
          <w:iCs/>
          <w:sz w:val="22"/>
          <w:szCs w:val="22"/>
        </w:rPr>
        <w:t xml:space="preserve"> náležitosti, nebo její součástí nebude výše uvedená příloha. Ve vrácené faktuře </w:t>
      </w:r>
      <w:r>
        <w:rPr>
          <w:rFonts w:ascii="Calibri" w:hAnsi="Calibri"/>
          <w:iCs/>
          <w:sz w:val="22"/>
          <w:szCs w:val="22"/>
        </w:rPr>
        <w:t>kupující</w:t>
      </w:r>
      <w:r w:rsidRPr="0057283E">
        <w:rPr>
          <w:rFonts w:ascii="Calibri" w:hAnsi="Calibri"/>
          <w:iCs/>
          <w:sz w:val="22"/>
          <w:szCs w:val="22"/>
        </w:rPr>
        <w:t xml:space="preserve"> vyznačí důvod vrácení. </w:t>
      </w:r>
      <w:r>
        <w:rPr>
          <w:rFonts w:ascii="Calibri" w:hAnsi="Calibri"/>
          <w:iCs/>
          <w:sz w:val="22"/>
          <w:szCs w:val="22"/>
        </w:rPr>
        <w:t>Prodávající</w:t>
      </w:r>
      <w:r w:rsidRPr="0057283E">
        <w:rPr>
          <w:rFonts w:ascii="Calibri" w:hAnsi="Calibri"/>
          <w:iCs/>
          <w:sz w:val="22"/>
          <w:szCs w:val="22"/>
        </w:rPr>
        <w:t xml:space="preserve"> provede opravu vystavením nové faktury. Vrátí-li </w:t>
      </w:r>
      <w:r>
        <w:rPr>
          <w:rFonts w:ascii="Calibri" w:hAnsi="Calibri"/>
          <w:iCs/>
          <w:sz w:val="22"/>
          <w:szCs w:val="22"/>
        </w:rPr>
        <w:t>kupující</w:t>
      </w:r>
      <w:r w:rsidRPr="0057283E">
        <w:rPr>
          <w:rFonts w:ascii="Calibri" w:hAnsi="Calibri"/>
          <w:iCs/>
          <w:sz w:val="22"/>
          <w:szCs w:val="22"/>
        </w:rPr>
        <w:t xml:space="preserve"> vadnou fakturu </w:t>
      </w:r>
      <w:r>
        <w:rPr>
          <w:rFonts w:ascii="Calibri" w:hAnsi="Calibri"/>
          <w:iCs/>
          <w:sz w:val="22"/>
          <w:szCs w:val="22"/>
        </w:rPr>
        <w:t>prodávajícímu</w:t>
      </w:r>
      <w:r w:rsidRPr="0057283E">
        <w:rPr>
          <w:rFonts w:ascii="Calibri" w:hAnsi="Calibri"/>
          <w:iCs/>
          <w:sz w:val="22"/>
          <w:szCs w:val="22"/>
        </w:rPr>
        <w:t xml:space="preserve">, přestává běžet původní lhůta splatnosti. Celá lhůta </w:t>
      </w:r>
      <w:r w:rsidR="00A8784B">
        <w:rPr>
          <w:rFonts w:ascii="Calibri" w:hAnsi="Calibri"/>
          <w:iCs/>
          <w:sz w:val="22"/>
          <w:szCs w:val="22"/>
        </w:rPr>
        <w:t xml:space="preserve">splatnosti </w:t>
      </w:r>
      <w:r w:rsidRPr="0057283E">
        <w:rPr>
          <w:rFonts w:ascii="Calibri" w:hAnsi="Calibri"/>
          <w:iCs/>
          <w:sz w:val="22"/>
          <w:szCs w:val="22"/>
        </w:rPr>
        <w:t xml:space="preserve">běží opět ode dne doručení nově vyhotovené a opravené faktury </w:t>
      </w:r>
      <w:r>
        <w:rPr>
          <w:rFonts w:ascii="Calibri" w:hAnsi="Calibri"/>
          <w:iCs/>
          <w:sz w:val="22"/>
          <w:szCs w:val="22"/>
        </w:rPr>
        <w:t>kupujícímu</w:t>
      </w:r>
      <w:r w:rsidRPr="0057283E">
        <w:rPr>
          <w:rFonts w:ascii="Calibri" w:hAnsi="Calibri"/>
          <w:iCs/>
          <w:sz w:val="22"/>
          <w:szCs w:val="22"/>
        </w:rPr>
        <w:t>.</w:t>
      </w:r>
    </w:p>
    <w:p w14:paraId="42BAE473" w14:textId="77777777" w:rsidR="00E7582D" w:rsidRDefault="00E7582D" w:rsidP="0097612B">
      <w:pPr>
        <w:widowControl w:val="0"/>
        <w:numPr>
          <w:ilvl w:val="1"/>
          <w:numId w:val="7"/>
        </w:numPr>
        <w:spacing w:after="120"/>
        <w:ind w:left="0"/>
        <w:jc w:val="both"/>
        <w:rPr>
          <w:rFonts w:ascii="Calibri" w:hAnsi="Calibri"/>
          <w:iCs/>
          <w:sz w:val="22"/>
          <w:szCs w:val="22"/>
        </w:rPr>
      </w:pPr>
      <w:r w:rsidRPr="00A47696">
        <w:rPr>
          <w:rFonts w:ascii="Calibri" w:hAnsi="Calibri"/>
          <w:iCs/>
          <w:sz w:val="22"/>
          <w:szCs w:val="22"/>
        </w:rPr>
        <w:t xml:space="preserve">V případě, že zboží bude vykazovat vadu či více vad anebo nesplní-li </w:t>
      </w:r>
      <w:r>
        <w:rPr>
          <w:rFonts w:ascii="Calibri" w:hAnsi="Calibri"/>
          <w:iCs/>
          <w:sz w:val="22"/>
          <w:szCs w:val="22"/>
        </w:rPr>
        <w:t>prodávající</w:t>
      </w:r>
      <w:r w:rsidRPr="00A47696">
        <w:rPr>
          <w:rFonts w:ascii="Calibri" w:hAnsi="Calibri"/>
          <w:iCs/>
          <w:sz w:val="22"/>
          <w:szCs w:val="22"/>
        </w:rPr>
        <w:t xml:space="preserve"> povinnost uvedenou </w:t>
      </w:r>
      <w:r>
        <w:rPr>
          <w:rFonts w:ascii="Calibri" w:hAnsi="Calibri"/>
          <w:iCs/>
          <w:sz w:val="22"/>
          <w:szCs w:val="22"/>
        </w:rPr>
        <w:t>čl. 6.,</w:t>
      </w:r>
      <w:r w:rsidRPr="00A47696">
        <w:rPr>
          <w:rFonts w:ascii="Calibri" w:hAnsi="Calibri"/>
          <w:iCs/>
          <w:sz w:val="22"/>
          <w:szCs w:val="22"/>
        </w:rPr>
        <w:t xml:space="preserve"> </w:t>
      </w:r>
      <w:r>
        <w:rPr>
          <w:rFonts w:ascii="Calibri" w:hAnsi="Calibri"/>
          <w:iCs/>
          <w:sz w:val="22"/>
          <w:szCs w:val="22"/>
        </w:rPr>
        <w:t>odst.</w:t>
      </w:r>
      <w:r w:rsidRPr="00A47696">
        <w:rPr>
          <w:rFonts w:ascii="Calibri" w:hAnsi="Calibri"/>
          <w:iCs/>
          <w:sz w:val="22"/>
          <w:szCs w:val="22"/>
        </w:rPr>
        <w:t xml:space="preserve"> </w:t>
      </w:r>
      <w:r>
        <w:rPr>
          <w:rFonts w:ascii="Calibri" w:hAnsi="Calibri"/>
          <w:iCs/>
          <w:sz w:val="22"/>
          <w:szCs w:val="22"/>
        </w:rPr>
        <w:t>6.</w:t>
      </w:r>
      <w:r w:rsidRPr="00A47696">
        <w:rPr>
          <w:rFonts w:ascii="Calibri" w:hAnsi="Calibri"/>
          <w:iCs/>
          <w:sz w:val="22"/>
          <w:szCs w:val="22"/>
        </w:rPr>
        <w:t>2</w:t>
      </w:r>
      <w:r>
        <w:rPr>
          <w:rFonts w:ascii="Calibri" w:hAnsi="Calibri"/>
          <w:iCs/>
          <w:sz w:val="22"/>
          <w:szCs w:val="22"/>
        </w:rPr>
        <w:t>.</w:t>
      </w:r>
      <w:r w:rsidRPr="00A47696">
        <w:rPr>
          <w:rFonts w:ascii="Calibri" w:hAnsi="Calibri"/>
          <w:iCs/>
          <w:sz w:val="22"/>
          <w:szCs w:val="22"/>
        </w:rPr>
        <w:t xml:space="preserve"> této smlouvy, není </w:t>
      </w:r>
      <w:r>
        <w:rPr>
          <w:rFonts w:ascii="Calibri" w:hAnsi="Calibri"/>
          <w:iCs/>
          <w:sz w:val="22"/>
          <w:szCs w:val="22"/>
        </w:rPr>
        <w:t>kupující</w:t>
      </w:r>
      <w:r w:rsidRPr="00A47696">
        <w:rPr>
          <w:rFonts w:ascii="Calibri" w:hAnsi="Calibri"/>
          <w:iCs/>
          <w:sz w:val="22"/>
          <w:szCs w:val="22"/>
        </w:rPr>
        <w:t xml:space="preserve"> do doby, než </w:t>
      </w:r>
      <w:r>
        <w:rPr>
          <w:rFonts w:ascii="Calibri" w:hAnsi="Calibri"/>
          <w:iCs/>
          <w:sz w:val="22"/>
          <w:szCs w:val="22"/>
        </w:rPr>
        <w:t>prodávající</w:t>
      </w:r>
      <w:r w:rsidRPr="00A47696">
        <w:rPr>
          <w:rFonts w:ascii="Calibri" w:hAnsi="Calibri"/>
          <w:iCs/>
          <w:sz w:val="22"/>
          <w:szCs w:val="22"/>
        </w:rPr>
        <w:t xml:space="preserve"> vadu či vady odstraní či do doby, než </w:t>
      </w:r>
      <w:r>
        <w:rPr>
          <w:rFonts w:ascii="Calibri" w:hAnsi="Calibri"/>
          <w:iCs/>
          <w:sz w:val="22"/>
          <w:szCs w:val="22"/>
        </w:rPr>
        <w:t>prodávající</w:t>
      </w:r>
      <w:r w:rsidRPr="00A47696">
        <w:rPr>
          <w:rFonts w:ascii="Calibri" w:hAnsi="Calibri"/>
          <w:iCs/>
          <w:sz w:val="22"/>
          <w:szCs w:val="22"/>
        </w:rPr>
        <w:t xml:space="preserve"> splní povinnost uvedenou v čl. </w:t>
      </w:r>
      <w:r>
        <w:rPr>
          <w:rFonts w:ascii="Calibri" w:hAnsi="Calibri"/>
          <w:iCs/>
          <w:sz w:val="22"/>
          <w:szCs w:val="22"/>
        </w:rPr>
        <w:t>6,</w:t>
      </w:r>
      <w:r w:rsidRPr="00A47696">
        <w:rPr>
          <w:rFonts w:ascii="Calibri" w:hAnsi="Calibri"/>
          <w:iCs/>
          <w:sz w:val="22"/>
          <w:szCs w:val="22"/>
        </w:rPr>
        <w:t xml:space="preserve"> </w:t>
      </w:r>
      <w:r>
        <w:rPr>
          <w:rFonts w:ascii="Calibri" w:hAnsi="Calibri"/>
          <w:iCs/>
          <w:sz w:val="22"/>
          <w:szCs w:val="22"/>
        </w:rPr>
        <w:t>odst.</w:t>
      </w:r>
      <w:r w:rsidRPr="00A47696">
        <w:rPr>
          <w:rFonts w:ascii="Calibri" w:hAnsi="Calibri"/>
          <w:iCs/>
          <w:sz w:val="22"/>
          <w:szCs w:val="22"/>
        </w:rPr>
        <w:t xml:space="preserve"> </w:t>
      </w:r>
      <w:r>
        <w:rPr>
          <w:rFonts w:ascii="Calibri" w:hAnsi="Calibri"/>
          <w:iCs/>
          <w:sz w:val="22"/>
          <w:szCs w:val="22"/>
        </w:rPr>
        <w:t>6.</w:t>
      </w:r>
      <w:r w:rsidRPr="00A47696">
        <w:rPr>
          <w:rFonts w:ascii="Calibri" w:hAnsi="Calibri"/>
          <w:iCs/>
          <w:sz w:val="22"/>
          <w:szCs w:val="22"/>
        </w:rPr>
        <w:t>2</w:t>
      </w:r>
      <w:r>
        <w:rPr>
          <w:rFonts w:ascii="Calibri" w:hAnsi="Calibri"/>
          <w:iCs/>
          <w:sz w:val="22"/>
          <w:szCs w:val="22"/>
        </w:rPr>
        <w:t>.</w:t>
      </w:r>
      <w:r w:rsidRPr="00A47696">
        <w:rPr>
          <w:rFonts w:ascii="Calibri" w:hAnsi="Calibri"/>
          <w:iCs/>
          <w:sz w:val="22"/>
          <w:szCs w:val="22"/>
        </w:rPr>
        <w:t xml:space="preserve"> této smlouvy, povinen uhradit </w:t>
      </w:r>
      <w:r>
        <w:rPr>
          <w:rFonts w:ascii="Calibri" w:hAnsi="Calibri"/>
          <w:iCs/>
          <w:sz w:val="22"/>
          <w:szCs w:val="22"/>
        </w:rPr>
        <w:t>prodávajícímu</w:t>
      </w:r>
      <w:r w:rsidRPr="00A47696">
        <w:rPr>
          <w:rFonts w:ascii="Calibri" w:hAnsi="Calibri"/>
          <w:iCs/>
          <w:sz w:val="22"/>
          <w:szCs w:val="22"/>
        </w:rPr>
        <w:t xml:space="preserve"> cenu </w:t>
      </w:r>
      <w:r>
        <w:rPr>
          <w:rFonts w:ascii="Calibri" w:hAnsi="Calibri"/>
          <w:iCs/>
          <w:sz w:val="22"/>
          <w:szCs w:val="22"/>
        </w:rPr>
        <w:t>předmětu smlouvy</w:t>
      </w:r>
      <w:r w:rsidRPr="00A47696">
        <w:rPr>
          <w:rFonts w:ascii="Calibri" w:hAnsi="Calibri"/>
          <w:iCs/>
          <w:sz w:val="22"/>
          <w:szCs w:val="22"/>
        </w:rPr>
        <w:t xml:space="preserve"> a ohledně úhrady ceny </w:t>
      </w:r>
      <w:r>
        <w:rPr>
          <w:rFonts w:ascii="Calibri" w:hAnsi="Calibri"/>
          <w:iCs/>
          <w:sz w:val="22"/>
          <w:szCs w:val="22"/>
        </w:rPr>
        <w:t>předmětu smlouvy</w:t>
      </w:r>
      <w:r w:rsidRPr="00A47696">
        <w:rPr>
          <w:rFonts w:ascii="Calibri" w:hAnsi="Calibri"/>
          <w:iCs/>
          <w:sz w:val="22"/>
          <w:szCs w:val="22"/>
        </w:rPr>
        <w:t xml:space="preserve"> se v takových případech </w:t>
      </w:r>
      <w:r>
        <w:rPr>
          <w:rFonts w:ascii="Calibri" w:hAnsi="Calibri"/>
          <w:iCs/>
          <w:sz w:val="22"/>
          <w:szCs w:val="22"/>
        </w:rPr>
        <w:t>kupující</w:t>
      </w:r>
      <w:r w:rsidRPr="00A47696">
        <w:rPr>
          <w:rFonts w:ascii="Calibri" w:hAnsi="Calibri"/>
          <w:iCs/>
          <w:sz w:val="22"/>
          <w:szCs w:val="22"/>
        </w:rPr>
        <w:t xml:space="preserve"> neocitá v prodlení.</w:t>
      </w:r>
    </w:p>
    <w:p w14:paraId="16DAF323" w14:textId="77777777" w:rsidR="00E7582D" w:rsidRPr="006A0A24" w:rsidRDefault="00E7582D" w:rsidP="0097612B">
      <w:pPr>
        <w:widowControl w:val="0"/>
        <w:numPr>
          <w:ilvl w:val="1"/>
          <w:numId w:val="7"/>
        </w:numPr>
        <w:spacing w:after="120"/>
        <w:ind w:left="0"/>
        <w:jc w:val="both"/>
        <w:rPr>
          <w:rFonts w:ascii="Calibri" w:hAnsi="Calibri"/>
          <w:iCs/>
          <w:sz w:val="22"/>
          <w:szCs w:val="22"/>
        </w:rPr>
      </w:pPr>
      <w:r w:rsidRPr="006A0A24">
        <w:rPr>
          <w:rFonts w:ascii="Calibri" w:hAnsi="Calibri"/>
          <w:iCs/>
          <w:sz w:val="22"/>
          <w:szCs w:val="22"/>
        </w:rPr>
        <w:t xml:space="preserve">Závazek úhrady je splněn, jestliže nejpozději poslední den lhůty splatnosti bude platba odepsána z účtu </w:t>
      </w:r>
      <w:r>
        <w:rPr>
          <w:rFonts w:ascii="Calibri" w:hAnsi="Calibri"/>
          <w:iCs/>
          <w:sz w:val="22"/>
          <w:szCs w:val="22"/>
        </w:rPr>
        <w:t>kupujícího</w:t>
      </w:r>
      <w:r w:rsidRPr="006A0A24">
        <w:rPr>
          <w:rFonts w:ascii="Calibri" w:hAnsi="Calibri"/>
          <w:iCs/>
          <w:sz w:val="22"/>
          <w:szCs w:val="22"/>
        </w:rPr>
        <w:t xml:space="preserve"> ve prospěch účtu </w:t>
      </w:r>
      <w:r>
        <w:rPr>
          <w:rFonts w:ascii="Calibri" w:hAnsi="Calibri"/>
          <w:iCs/>
          <w:sz w:val="22"/>
          <w:szCs w:val="22"/>
        </w:rPr>
        <w:t>prodávajícího</w:t>
      </w:r>
      <w:r w:rsidRPr="006A0A24">
        <w:rPr>
          <w:rFonts w:ascii="Calibri" w:hAnsi="Calibri"/>
          <w:iCs/>
          <w:sz w:val="22"/>
          <w:szCs w:val="22"/>
        </w:rPr>
        <w:t xml:space="preserve">. </w:t>
      </w:r>
    </w:p>
    <w:p w14:paraId="68AE33A5" w14:textId="77777777" w:rsidR="00E7582D" w:rsidRDefault="00E7582D" w:rsidP="0097612B">
      <w:pPr>
        <w:widowControl w:val="0"/>
        <w:numPr>
          <w:ilvl w:val="1"/>
          <w:numId w:val="7"/>
        </w:numPr>
        <w:spacing w:after="120"/>
        <w:ind w:left="0"/>
        <w:jc w:val="both"/>
        <w:rPr>
          <w:rFonts w:ascii="Calibri" w:hAnsi="Calibri"/>
          <w:iCs/>
          <w:sz w:val="22"/>
          <w:szCs w:val="22"/>
        </w:rPr>
      </w:pPr>
      <w:r w:rsidRPr="0057283E">
        <w:rPr>
          <w:rFonts w:ascii="Calibri" w:hAnsi="Calibri"/>
          <w:iCs/>
          <w:sz w:val="22"/>
          <w:szCs w:val="22"/>
        </w:rPr>
        <w:t xml:space="preserve">V případě prodlení </w:t>
      </w:r>
      <w:r>
        <w:rPr>
          <w:rFonts w:ascii="Calibri" w:hAnsi="Calibri"/>
          <w:iCs/>
          <w:sz w:val="22"/>
          <w:szCs w:val="22"/>
        </w:rPr>
        <w:t>kupujícího</w:t>
      </w:r>
      <w:r w:rsidRPr="0057283E">
        <w:rPr>
          <w:rFonts w:ascii="Calibri" w:hAnsi="Calibri"/>
          <w:iCs/>
          <w:sz w:val="22"/>
          <w:szCs w:val="22"/>
        </w:rPr>
        <w:t xml:space="preserve"> s úhradou ceny </w:t>
      </w:r>
      <w:r>
        <w:rPr>
          <w:rFonts w:ascii="Calibri" w:hAnsi="Calibri"/>
          <w:iCs/>
          <w:sz w:val="22"/>
          <w:szCs w:val="22"/>
        </w:rPr>
        <w:t xml:space="preserve">předmětu smlouvy </w:t>
      </w:r>
      <w:r w:rsidRPr="0057283E">
        <w:rPr>
          <w:rFonts w:ascii="Calibri" w:hAnsi="Calibri"/>
          <w:iCs/>
          <w:sz w:val="22"/>
          <w:szCs w:val="22"/>
        </w:rPr>
        <w:t xml:space="preserve">je </w:t>
      </w:r>
      <w:r>
        <w:rPr>
          <w:rFonts w:ascii="Calibri" w:hAnsi="Calibri"/>
          <w:iCs/>
          <w:sz w:val="22"/>
          <w:szCs w:val="22"/>
        </w:rPr>
        <w:t>prodávající</w:t>
      </w:r>
      <w:r w:rsidRPr="0057283E">
        <w:rPr>
          <w:rFonts w:ascii="Calibri" w:hAnsi="Calibri"/>
          <w:iCs/>
          <w:sz w:val="22"/>
          <w:szCs w:val="22"/>
        </w:rPr>
        <w:t xml:space="preserve"> oprávněn požadovat po </w:t>
      </w:r>
      <w:r>
        <w:rPr>
          <w:rFonts w:ascii="Calibri" w:hAnsi="Calibri"/>
          <w:iCs/>
          <w:sz w:val="22"/>
          <w:szCs w:val="22"/>
        </w:rPr>
        <w:t>kupujícím</w:t>
      </w:r>
      <w:r w:rsidRPr="0057283E">
        <w:rPr>
          <w:rFonts w:ascii="Calibri" w:hAnsi="Calibri"/>
          <w:iCs/>
          <w:sz w:val="22"/>
          <w:szCs w:val="22"/>
        </w:rPr>
        <w:t xml:space="preserve"> zaplacení </w:t>
      </w:r>
      <w:r>
        <w:rPr>
          <w:rFonts w:ascii="Calibri" w:hAnsi="Calibri"/>
          <w:iCs/>
          <w:sz w:val="22"/>
          <w:szCs w:val="22"/>
        </w:rPr>
        <w:t>smluvní pokuty</w:t>
      </w:r>
      <w:r w:rsidRPr="0057283E">
        <w:rPr>
          <w:rFonts w:ascii="Calibri" w:hAnsi="Calibri"/>
          <w:iCs/>
          <w:sz w:val="22"/>
          <w:szCs w:val="22"/>
        </w:rPr>
        <w:t xml:space="preserve"> ve výši 0,01 % z dlužné částky za každý den prodlení.</w:t>
      </w:r>
    </w:p>
    <w:p w14:paraId="7E00280A" w14:textId="4A3C36B2" w:rsidR="00E7582D" w:rsidRPr="006A0A24" w:rsidRDefault="00E7582D" w:rsidP="0097612B">
      <w:pPr>
        <w:widowControl w:val="0"/>
        <w:numPr>
          <w:ilvl w:val="1"/>
          <w:numId w:val="7"/>
        </w:numPr>
        <w:spacing w:after="120"/>
        <w:ind w:left="0"/>
        <w:jc w:val="both"/>
        <w:rPr>
          <w:rFonts w:ascii="Calibri" w:hAnsi="Calibri"/>
          <w:iCs/>
          <w:sz w:val="22"/>
          <w:szCs w:val="22"/>
        </w:rPr>
      </w:pPr>
      <w:r>
        <w:rPr>
          <w:rFonts w:ascii="Calibri" w:hAnsi="Calibri"/>
          <w:iCs/>
          <w:sz w:val="22"/>
          <w:szCs w:val="22"/>
        </w:rPr>
        <w:t xml:space="preserve">Požadavky na dodávky nad rámec této smlouvy, vyvolané kupujícím, uplatní kupující vůči prodávajícímu písemnou formou. Případné omezení či zvýšení rozsahu dodávky bude provedeno změnou smlouvy, a to formou </w:t>
      </w:r>
      <w:r w:rsidR="008B5F8F">
        <w:rPr>
          <w:rFonts w:ascii="Calibri" w:hAnsi="Calibri"/>
          <w:iCs/>
          <w:sz w:val="22"/>
          <w:szCs w:val="22"/>
        </w:rPr>
        <w:t xml:space="preserve">písemného </w:t>
      </w:r>
      <w:r>
        <w:rPr>
          <w:rFonts w:ascii="Calibri" w:hAnsi="Calibri"/>
          <w:iCs/>
          <w:sz w:val="22"/>
          <w:szCs w:val="22"/>
        </w:rPr>
        <w:t>dodatku ke smlouvě. Prodávající je oprávněn takovéto dodávky realizovat teprve po jejich písemném odsouhlasení oprávněnými zástupci smluvních stran.</w:t>
      </w:r>
    </w:p>
    <w:p w14:paraId="670D056F" w14:textId="77777777" w:rsidR="00E7582D" w:rsidRDefault="00E7582D" w:rsidP="00D0501B">
      <w:pPr>
        <w:pStyle w:val="Styl"/>
        <w:tabs>
          <w:tab w:val="left" w:pos="9356"/>
        </w:tabs>
        <w:ind w:left="709" w:firstLine="6"/>
        <w:jc w:val="both"/>
        <w:rPr>
          <w:rFonts w:ascii="Calibri" w:hAnsi="Calibri"/>
          <w:sz w:val="22"/>
          <w:szCs w:val="22"/>
        </w:rPr>
      </w:pPr>
    </w:p>
    <w:p w14:paraId="799672A0" w14:textId="77777777" w:rsidR="00E7582D" w:rsidRPr="008B5B0C" w:rsidRDefault="00E7582D" w:rsidP="0097612B">
      <w:pPr>
        <w:pStyle w:val="Styl"/>
        <w:spacing w:after="120"/>
        <w:rPr>
          <w:rFonts w:ascii="Calibri" w:hAnsi="Calibri"/>
          <w:b/>
          <w:snapToGrid w:val="0"/>
          <w:sz w:val="22"/>
        </w:rPr>
      </w:pPr>
      <w:r w:rsidRPr="008B5B0C">
        <w:rPr>
          <w:rFonts w:ascii="Calibri" w:hAnsi="Calibri"/>
          <w:b/>
          <w:snapToGrid w:val="0"/>
          <w:sz w:val="22"/>
        </w:rPr>
        <w:t>6.</w:t>
      </w:r>
      <w:r w:rsidRPr="008B5B0C">
        <w:rPr>
          <w:rFonts w:ascii="Calibri" w:hAnsi="Calibri"/>
          <w:b/>
          <w:snapToGrid w:val="0"/>
          <w:sz w:val="22"/>
        </w:rPr>
        <w:tab/>
        <w:t xml:space="preserve">Předání a převzetí </w:t>
      </w:r>
      <w:r>
        <w:rPr>
          <w:rFonts w:ascii="Calibri" w:hAnsi="Calibri"/>
          <w:b/>
          <w:snapToGrid w:val="0"/>
          <w:sz w:val="22"/>
        </w:rPr>
        <w:t>předmětu smlouvy</w:t>
      </w:r>
    </w:p>
    <w:p w14:paraId="1BB85545" w14:textId="7099D89C" w:rsidR="00E7582D" w:rsidRDefault="00E7582D" w:rsidP="0097612B">
      <w:pPr>
        <w:pStyle w:val="Odstavecseseznamem"/>
        <w:widowControl w:val="0"/>
        <w:numPr>
          <w:ilvl w:val="0"/>
          <w:numId w:val="8"/>
        </w:numPr>
        <w:spacing w:after="120"/>
        <w:ind w:left="0" w:hanging="567"/>
        <w:jc w:val="both"/>
        <w:rPr>
          <w:rFonts w:ascii="Calibri" w:hAnsi="Calibri" w:cs="Arial"/>
          <w:sz w:val="22"/>
          <w:szCs w:val="22"/>
        </w:rPr>
      </w:pPr>
      <w:r>
        <w:rPr>
          <w:rFonts w:ascii="Calibri" w:hAnsi="Calibri" w:cs="Arial"/>
          <w:sz w:val="22"/>
          <w:szCs w:val="22"/>
        </w:rPr>
        <w:t>Předmět smlouvy</w:t>
      </w:r>
      <w:r w:rsidRPr="0057283E">
        <w:rPr>
          <w:rFonts w:ascii="Calibri" w:hAnsi="Calibri" w:cs="Arial"/>
          <w:sz w:val="22"/>
          <w:szCs w:val="22"/>
        </w:rPr>
        <w:t xml:space="preserve"> se považuje za dodan</w:t>
      </w:r>
      <w:r>
        <w:rPr>
          <w:rFonts w:ascii="Calibri" w:hAnsi="Calibri" w:cs="Arial"/>
          <w:sz w:val="22"/>
          <w:szCs w:val="22"/>
        </w:rPr>
        <w:t>ý</w:t>
      </w:r>
      <w:r w:rsidRPr="0057283E">
        <w:rPr>
          <w:rFonts w:ascii="Calibri" w:hAnsi="Calibri" w:cs="Arial"/>
          <w:sz w:val="22"/>
          <w:szCs w:val="22"/>
        </w:rPr>
        <w:t xml:space="preserve"> a závazek </w:t>
      </w:r>
      <w:r>
        <w:rPr>
          <w:rFonts w:ascii="Calibri" w:hAnsi="Calibri" w:cs="Arial"/>
          <w:sz w:val="22"/>
          <w:szCs w:val="22"/>
        </w:rPr>
        <w:t>prodávajícího</w:t>
      </w:r>
      <w:r w:rsidRPr="0057283E">
        <w:rPr>
          <w:rFonts w:ascii="Calibri" w:hAnsi="Calibri" w:cs="Arial"/>
          <w:sz w:val="22"/>
          <w:szCs w:val="22"/>
        </w:rPr>
        <w:t xml:space="preserve"> </w:t>
      </w:r>
      <w:r>
        <w:rPr>
          <w:rFonts w:ascii="Calibri" w:hAnsi="Calibri" w:cs="Arial"/>
          <w:sz w:val="22"/>
          <w:szCs w:val="22"/>
        </w:rPr>
        <w:t>za</w:t>
      </w:r>
      <w:r w:rsidRPr="0057283E">
        <w:rPr>
          <w:rFonts w:ascii="Calibri" w:hAnsi="Calibri" w:cs="Arial"/>
          <w:sz w:val="22"/>
          <w:szCs w:val="22"/>
        </w:rPr>
        <w:t xml:space="preserve"> splněný okamžikem </w:t>
      </w:r>
      <w:r>
        <w:rPr>
          <w:rFonts w:ascii="Calibri" w:hAnsi="Calibri" w:cs="Arial"/>
          <w:sz w:val="22"/>
          <w:szCs w:val="22"/>
        </w:rPr>
        <w:t>řádného a včasného předání kompletního předmětu smlouvy</w:t>
      </w:r>
      <w:r w:rsidRPr="0057283E">
        <w:rPr>
          <w:rFonts w:ascii="Calibri" w:hAnsi="Calibri" w:cs="Arial"/>
          <w:sz w:val="22"/>
          <w:szCs w:val="22"/>
        </w:rPr>
        <w:t xml:space="preserve"> </w:t>
      </w:r>
      <w:r>
        <w:rPr>
          <w:rFonts w:ascii="Calibri" w:hAnsi="Calibri" w:cs="Arial"/>
          <w:sz w:val="22"/>
          <w:szCs w:val="22"/>
        </w:rPr>
        <w:t>kupujícímu</w:t>
      </w:r>
      <w:r w:rsidRPr="0057283E">
        <w:rPr>
          <w:rFonts w:ascii="Calibri" w:hAnsi="Calibri" w:cs="Arial"/>
          <w:sz w:val="22"/>
          <w:szCs w:val="22"/>
        </w:rPr>
        <w:t xml:space="preserve"> bez vad</w:t>
      </w:r>
      <w:r>
        <w:rPr>
          <w:rFonts w:ascii="Calibri" w:hAnsi="Calibri" w:cs="Arial"/>
          <w:sz w:val="22"/>
          <w:szCs w:val="22"/>
        </w:rPr>
        <w:t xml:space="preserve"> a jeho převzetí kupujícím</w:t>
      </w:r>
      <w:r w:rsidRPr="0057283E">
        <w:rPr>
          <w:rFonts w:ascii="Calibri" w:hAnsi="Calibri" w:cs="Arial"/>
          <w:sz w:val="22"/>
          <w:szCs w:val="22"/>
        </w:rPr>
        <w:t xml:space="preserve">. V případě, že </w:t>
      </w:r>
      <w:r>
        <w:rPr>
          <w:rFonts w:ascii="Calibri" w:hAnsi="Calibri" w:cs="Arial"/>
          <w:sz w:val="22"/>
          <w:szCs w:val="22"/>
        </w:rPr>
        <w:t>kupující</w:t>
      </w:r>
      <w:r w:rsidRPr="0057283E">
        <w:rPr>
          <w:rFonts w:ascii="Calibri" w:hAnsi="Calibri" w:cs="Arial"/>
          <w:sz w:val="22"/>
          <w:szCs w:val="22"/>
        </w:rPr>
        <w:t xml:space="preserve"> převezme zboží s vadami, je závazek </w:t>
      </w:r>
      <w:r>
        <w:rPr>
          <w:rFonts w:ascii="Calibri" w:hAnsi="Calibri" w:cs="Arial"/>
          <w:sz w:val="22"/>
          <w:szCs w:val="22"/>
        </w:rPr>
        <w:t>prodávajícího</w:t>
      </w:r>
      <w:r w:rsidRPr="0057283E">
        <w:rPr>
          <w:rFonts w:ascii="Calibri" w:hAnsi="Calibri" w:cs="Arial"/>
          <w:sz w:val="22"/>
          <w:szCs w:val="22"/>
        </w:rPr>
        <w:t xml:space="preserve"> splněn až </w:t>
      </w:r>
      <w:r w:rsidRPr="003B13FB">
        <w:rPr>
          <w:rFonts w:ascii="Calibri" w:hAnsi="Calibri" w:cs="Arial"/>
          <w:sz w:val="22"/>
          <w:szCs w:val="22"/>
        </w:rPr>
        <w:t>okamžikem</w:t>
      </w:r>
      <w:r w:rsidRPr="0057283E">
        <w:rPr>
          <w:rFonts w:ascii="Calibri" w:hAnsi="Calibri" w:cs="Arial"/>
          <w:sz w:val="22"/>
          <w:szCs w:val="22"/>
        </w:rPr>
        <w:t xml:space="preserve"> odstranění poslední vady, kterou zboží vykazovalo v době převzetí.</w:t>
      </w:r>
    </w:p>
    <w:p w14:paraId="09ABF656" w14:textId="77777777" w:rsidR="00E7582D" w:rsidRPr="0057283E" w:rsidRDefault="00E7582D" w:rsidP="0097612B">
      <w:pPr>
        <w:pStyle w:val="Odstavecseseznamem"/>
        <w:widowControl w:val="0"/>
        <w:numPr>
          <w:ilvl w:val="0"/>
          <w:numId w:val="8"/>
        </w:numPr>
        <w:spacing w:after="120"/>
        <w:ind w:left="0" w:hanging="567"/>
        <w:jc w:val="both"/>
        <w:rPr>
          <w:rFonts w:ascii="Calibri" w:hAnsi="Calibri" w:cs="Arial"/>
          <w:sz w:val="22"/>
          <w:szCs w:val="22"/>
        </w:rPr>
      </w:pPr>
      <w:r>
        <w:rPr>
          <w:rFonts w:ascii="Calibri" w:hAnsi="Calibri" w:cs="Arial"/>
          <w:sz w:val="22"/>
          <w:szCs w:val="22"/>
        </w:rPr>
        <w:t>Prodávající</w:t>
      </w:r>
      <w:r w:rsidRPr="0057283E">
        <w:rPr>
          <w:rFonts w:ascii="Calibri" w:hAnsi="Calibri" w:cs="Arial"/>
          <w:sz w:val="22"/>
          <w:szCs w:val="22"/>
        </w:rPr>
        <w:t xml:space="preserve"> je povinen spolu se zbožím předat </w:t>
      </w:r>
      <w:r>
        <w:rPr>
          <w:rFonts w:ascii="Calibri" w:hAnsi="Calibri" w:cs="Arial"/>
          <w:sz w:val="22"/>
          <w:szCs w:val="22"/>
        </w:rPr>
        <w:t>kupujícímu</w:t>
      </w:r>
      <w:r w:rsidRPr="0057283E">
        <w:rPr>
          <w:rFonts w:ascii="Calibri" w:hAnsi="Calibri" w:cs="Arial"/>
          <w:sz w:val="22"/>
          <w:szCs w:val="22"/>
        </w:rPr>
        <w:t xml:space="preserve"> zejména tyto doklady:</w:t>
      </w:r>
    </w:p>
    <w:p w14:paraId="2515F28C" w14:textId="77777777" w:rsidR="00E7582D" w:rsidRPr="0057283E" w:rsidRDefault="00E7582D" w:rsidP="0097612B">
      <w:pPr>
        <w:widowControl w:val="0"/>
        <w:numPr>
          <w:ilvl w:val="0"/>
          <w:numId w:val="3"/>
        </w:numPr>
        <w:tabs>
          <w:tab w:val="clear" w:pos="720"/>
        </w:tabs>
        <w:spacing w:after="120"/>
        <w:ind w:left="794" w:hanging="397"/>
        <w:jc w:val="both"/>
        <w:rPr>
          <w:rFonts w:ascii="Calibri" w:hAnsi="Calibri" w:cs="Arial"/>
          <w:sz w:val="22"/>
          <w:szCs w:val="22"/>
        </w:rPr>
      </w:pPr>
      <w:r w:rsidRPr="0057283E">
        <w:rPr>
          <w:rFonts w:ascii="Calibri" w:hAnsi="Calibri" w:cs="Arial"/>
          <w:sz w:val="22"/>
          <w:szCs w:val="22"/>
        </w:rPr>
        <w:t xml:space="preserve">veškeré </w:t>
      </w:r>
      <w:r>
        <w:rPr>
          <w:rFonts w:ascii="Calibri" w:hAnsi="Calibri" w:cs="Arial"/>
          <w:sz w:val="22"/>
          <w:szCs w:val="22"/>
        </w:rPr>
        <w:t>dokumenty</w:t>
      </w:r>
      <w:r w:rsidRPr="0057283E">
        <w:rPr>
          <w:rFonts w:ascii="Calibri" w:hAnsi="Calibri" w:cs="Arial"/>
          <w:sz w:val="22"/>
          <w:szCs w:val="22"/>
        </w:rPr>
        <w:t>, jichž je třeba k nakládání se zbožím a k jeho řádnému užívání,</w:t>
      </w:r>
    </w:p>
    <w:p w14:paraId="5606AC44" w14:textId="77777777" w:rsidR="00E7582D" w:rsidRPr="0057283E" w:rsidRDefault="00E7582D" w:rsidP="0097612B">
      <w:pPr>
        <w:widowControl w:val="0"/>
        <w:numPr>
          <w:ilvl w:val="0"/>
          <w:numId w:val="3"/>
        </w:numPr>
        <w:tabs>
          <w:tab w:val="clear" w:pos="720"/>
        </w:tabs>
        <w:spacing w:after="120"/>
        <w:ind w:left="794" w:hanging="397"/>
        <w:jc w:val="both"/>
        <w:rPr>
          <w:rFonts w:ascii="Calibri" w:hAnsi="Calibri" w:cs="Arial"/>
          <w:sz w:val="22"/>
          <w:szCs w:val="22"/>
        </w:rPr>
      </w:pPr>
      <w:r w:rsidRPr="0057283E">
        <w:rPr>
          <w:rFonts w:ascii="Calibri" w:hAnsi="Calibri" w:cs="Arial"/>
          <w:sz w:val="22"/>
          <w:szCs w:val="22"/>
        </w:rPr>
        <w:t>veškerou technickou dokumentaci vztahující se ke zboží</w:t>
      </w:r>
      <w:r>
        <w:rPr>
          <w:rFonts w:ascii="Calibri" w:hAnsi="Calibri" w:cs="Arial"/>
          <w:sz w:val="22"/>
          <w:szCs w:val="22"/>
        </w:rPr>
        <w:t xml:space="preserve"> </w:t>
      </w:r>
      <w:r w:rsidRPr="0057283E">
        <w:rPr>
          <w:rFonts w:ascii="Calibri" w:hAnsi="Calibri" w:cs="Arial"/>
          <w:sz w:val="22"/>
          <w:szCs w:val="22"/>
        </w:rPr>
        <w:t>(např. návody k obsluze a údržbě</w:t>
      </w:r>
      <w:r>
        <w:rPr>
          <w:rFonts w:ascii="Calibri" w:hAnsi="Calibri" w:cs="Arial"/>
          <w:sz w:val="22"/>
          <w:szCs w:val="22"/>
        </w:rPr>
        <w:t xml:space="preserve"> v českém jazyce</w:t>
      </w:r>
      <w:r w:rsidRPr="0057283E">
        <w:rPr>
          <w:rFonts w:ascii="Calibri" w:hAnsi="Calibri" w:cs="Arial"/>
          <w:sz w:val="22"/>
          <w:szCs w:val="22"/>
        </w:rPr>
        <w:t>),</w:t>
      </w:r>
    </w:p>
    <w:p w14:paraId="590B8A83" w14:textId="77777777" w:rsidR="00E7582D" w:rsidRPr="0057283E" w:rsidRDefault="00E7582D" w:rsidP="0097612B">
      <w:pPr>
        <w:widowControl w:val="0"/>
        <w:numPr>
          <w:ilvl w:val="0"/>
          <w:numId w:val="3"/>
        </w:numPr>
        <w:tabs>
          <w:tab w:val="clear" w:pos="720"/>
        </w:tabs>
        <w:spacing w:after="120"/>
        <w:ind w:left="794" w:hanging="397"/>
        <w:jc w:val="both"/>
        <w:rPr>
          <w:rFonts w:ascii="Calibri" w:hAnsi="Calibri" w:cs="Arial"/>
          <w:sz w:val="22"/>
          <w:szCs w:val="22"/>
        </w:rPr>
      </w:pPr>
      <w:r w:rsidRPr="0057283E">
        <w:rPr>
          <w:rFonts w:ascii="Calibri" w:hAnsi="Calibri" w:cs="Arial"/>
          <w:sz w:val="22"/>
          <w:szCs w:val="22"/>
        </w:rPr>
        <w:t>veškeré doklady o provedení technických či jiných zkoušek,</w:t>
      </w:r>
    </w:p>
    <w:p w14:paraId="2ACDAD51" w14:textId="77777777" w:rsidR="00E7582D" w:rsidRPr="0057283E" w:rsidRDefault="00E7582D" w:rsidP="0097612B">
      <w:pPr>
        <w:widowControl w:val="0"/>
        <w:numPr>
          <w:ilvl w:val="0"/>
          <w:numId w:val="3"/>
        </w:numPr>
        <w:tabs>
          <w:tab w:val="clear" w:pos="720"/>
        </w:tabs>
        <w:spacing w:after="120"/>
        <w:ind w:left="794" w:hanging="397"/>
        <w:jc w:val="both"/>
        <w:rPr>
          <w:rFonts w:ascii="Calibri" w:hAnsi="Calibri" w:cs="Arial"/>
          <w:sz w:val="22"/>
          <w:szCs w:val="22"/>
        </w:rPr>
      </w:pPr>
      <w:r>
        <w:rPr>
          <w:rFonts w:ascii="Calibri" w:hAnsi="Calibri" w:cs="Arial"/>
          <w:sz w:val="22"/>
          <w:szCs w:val="22"/>
          <w:lang w:eastAsia="en-US"/>
        </w:rPr>
        <w:t xml:space="preserve">ostatní doklady uvedené v </w:t>
      </w:r>
      <w:r w:rsidRPr="0057283E">
        <w:rPr>
          <w:rFonts w:ascii="Calibri" w:hAnsi="Calibri" w:cs="Arial"/>
          <w:sz w:val="22"/>
          <w:szCs w:val="22"/>
          <w:lang w:eastAsia="en-US"/>
        </w:rPr>
        <w:t>této smlouv</w:t>
      </w:r>
      <w:r>
        <w:rPr>
          <w:rFonts w:ascii="Calibri" w:hAnsi="Calibri" w:cs="Arial"/>
          <w:sz w:val="22"/>
          <w:szCs w:val="22"/>
          <w:lang w:eastAsia="en-US"/>
        </w:rPr>
        <w:t>ě.</w:t>
      </w:r>
    </w:p>
    <w:p w14:paraId="2F7EBB38" w14:textId="77777777" w:rsidR="00E7582D" w:rsidRPr="0057283E" w:rsidRDefault="00E7582D" w:rsidP="0097612B">
      <w:pPr>
        <w:widowControl w:val="0"/>
        <w:overflowPunct w:val="0"/>
        <w:spacing w:after="120"/>
        <w:ind w:left="397"/>
        <w:jc w:val="both"/>
        <w:textAlignment w:val="baseline"/>
        <w:rPr>
          <w:rFonts w:ascii="Calibri" w:hAnsi="Calibri"/>
          <w:sz w:val="22"/>
          <w:szCs w:val="22"/>
        </w:rPr>
      </w:pPr>
      <w:r>
        <w:rPr>
          <w:rFonts w:ascii="Calibri" w:hAnsi="Calibri"/>
          <w:sz w:val="22"/>
          <w:szCs w:val="22"/>
        </w:rPr>
        <w:lastRenderedPageBreak/>
        <w:t>Prodávající</w:t>
      </w:r>
      <w:r w:rsidRPr="0057283E">
        <w:rPr>
          <w:rFonts w:ascii="Calibri" w:hAnsi="Calibri"/>
          <w:sz w:val="22"/>
          <w:szCs w:val="22"/>
        </w:rPr>
        <w:t xml:space="preserve"> odpovídá za správnost a úplnost předané dokumentace, jakož i za to, že neobsahuje žádné nepřesnosti, chyby nebo opomenutí. </w:t>
      </w:r>
    </w:p>
    <w:p w14:paraId="2BE10F10" w14:textId="6FCAF2A6" w:rsidR="00E7582D" w:rsidRPr="0057283E" w:rsidRDefault="00E7582D" w:rsidP="0097612B">
      <w:pPr>
        <w:pStyle w:val="Odstavecseseznamem"/>
        <w:widowControl w:val="0"/>
        <w:numPr>
          <w:ilvl w:val="0"/>
          <w:numId w:val="8"/>
        </w:numPr>
        <w:spacing w:after="120"/>
        <w:ind w:left="0" w:hanging="567"/>
        <w:jc w:val="both"/>
        <w:rPr>
          <w:rFonts w:ascii="Calibri" w:hAnsi="Calibri" w:cs="Arial"/>
          <w:sz w:val="22"/>
          <w:szCs w:val="22"/>
        </w:rPr>
      </w:pPr>
      <w:r>
        <w:rPr>
          <w:rFonts w:ascii="Calibri" w:hAnsi="Calibri" w:cs="Arial"/>
          <w:sz w:val="22"/>
          <w:szCs w:val="22"/>
        </w:rPr>
        <w:t>Předmět smlouvy</w:t>
      </w:r>
      <w:r w:rsidR="00303C1D">
        <w:rPr>
          <w:rFonts w:ascii="Calibri" w:hAnsi="Calibri" w:cs="Arial"/>
          <w:sz w:val="22"/>
          <w:szCs w:val="22"/>
        </w:rPr>
        <w:t xml:space="preserve"> </w:t>
      </w:r>
      <w:r w:rsidRPr="0057283E">
        <w:rPr>
          <w:rFonts w:ascii="Calibri" w:hAnsi="Calibri" w:cs="Arial"/>
          <w:sz w:val="22"/>
          <w:szCs w:val="22"/>
        </w:rPr>
        <w:t xml:space="preserve">bude </w:t>
      </w:r>
      <w:r>
        <w:rPr>
          <w:rFonts w:ascii="Calibri" w:hAnsi="Calibri" w:cs="Arial"/>
          <w:sz w:val="22"/>
          <w:szCs w:val="22"/>
        </w:rPr>
        <w:t>prodávajícím</w:t>
      </w:r>
      <w:r w:rsidRPr="0057283E">
        <w:rPr>
          <w:rFonts w:ascii="Calibri" w:hAnsi="Calibri" w:cs="Arial"/>
          <w:sz w:val="22"/>
          <w:szCs w:val="22"/>
        </w:rPr>
        <w:t xml:space="preserve"> předán a </w:t>
      </w:r>
      <w:r>
        <w:rPr>
          <w:rFonts w:ascii="Calibri" w:hAnsi="Calibri" w:cs="Arial"/>
          <w:sz w:val="22"/>
          <w:szCs w:val="22"/>
        </w:rPr>
        <w:t>kupujícím</w:t>
      </w:r>
      <w:r w:rsidRPr="0057283E">
        <w:rPr>
          <w:rFonts w:ascii="Calibri" w:hAnsi="Calibri" w:cs="Arial"/>
          <w:sz w:val="22"/>
          <w:szCs w:val="22"/>
        </w:rPr>
        <w:t xml:space="preserve"> převzat na základě shodných prohlášení stran v předávacím protokolu, který bude obsahovat specifikaci zboží, místo a datum jeho předání. Součástí předávacího protokolu bude rovněž údaj o splnění ostatních částí předmětu této smlouvy </w:t>
      </w:r>
      <w:r>
        <w:rPr>
          <w:rFonts w:ascii="Calibri" w:hAnsi="Calibri" w:cs="Arial"/>
          <w:sz w:val="22"/>
          <w:szCs w:val="22"/>
        </w:rPr>
        <w:t>prodávajícím.</w:t>
      </w:r>
    </w:p>
    <w:p w14:paraId="740BA9BB" w14:textId="6399FF09" w:rsidR="00E7582D" w:rsidRPr="00457522" w:rsidRDefault="00E7582D" w:rsidP="0097612B">
      <w:pPr>
        <w:pStyle w:val="Odstavecseseznamem"/>
        <w:widowControl w:val="0"/>
        <w:numPr>
          <w:ilvl w:val="0"/>
          <w:numId w:val="8"/>
        </w:numPr>
        <w:spacing w:after="120"/>
        <w:ind w:left="0" w:hanging="567"/>
        <w:jc w:val="both"/>
        <w:rPr>
          <w:rFonts w:ascii="Calibri" w:hAnsi="Calibri" w:cs="Arial"/>
          <w:sz w:val="22"/>
          <w:szCs w:val="22"/>
        </w:rPr>
      </w:pPr>
      <w:r w:rsidRPr="00457522">
        <w:rPr>
          <w:rFonts w:ascii="Calibri" w:hAnsi="Calibri" w:cs="Arial"/>
          <w:sz w:val="22"/>
          <w:szCs w:val="22"/>
        </w:rPr>
        <w:t xml:space="preserve">V případě zjištění vad zboží při jeho předání a převzetí, bude předávací protokol obsahovat i lhůty k jejich odstranění, na kterých se </w:t>
      </w:r>
      <w:r>
        <w:rPr>
          <w:rFonts w:ascii="Calibri" w:hAnsi="Calibri" w:cs="Arial"/>
          <w:sz w:val="22"/>
          <w:szCs w:val="22"/>
        </w:rPr>
        <w:t>kupující</w:t>
      </w:r>
      <w:r w:rsidRPr="00457522">
        <w:rPr>
          <w:rFonts w:ascii="Calibri" w:hAnsi="Calibri" w:cs="Arial"/>
          <w:sz w:val="22"/>
          <w:szCs w:val="22"/>
        </w:rPr>
        <w:t xml:space="preserve"> a </w:t>
      </w:r>
      <w:r>
        <w:rPr>
          <w:rFonts w:ascii="Calibri" w:hAnsi="Calibri" w:cs="Arial"/>
          <w:sz w:val="22"/>
          <w:szCs w:val="22"/>
        </w:rPr>
        <w:t>prodávající</w:t>
      </w:r>
      <w:r w:rsidRPr="00457522">
        <w:rPr>
          <w:rFonts w:ascii="Calibri" w:hAnsi="Calibri" w:cs="Arial"/>
          <w:sz w:val="22"/>
          <w:szCs w:val="22"/>
        </w:rPr>
        <w:t xml:space="preserve"> dohodli. Nedojde-li mezi oběma stranami k dohodě o termínu odstranění vad</w:t>
      </w:r>
      <w:r>
        <w:rPr>
          <w:rFonts w:ascii="Calibri" w:hAnsi="Calibri" w:cs="Arial"/>
          <w:sz w:val="22"/>
          <w:szCs w:val="22"/>
        </w:rPr>
        <w:t xml:space="preserve"> zboží</w:t>
      </w:r>
      <w:r w:rsidRPr="00457522">
        <w:rPr>
          <w:rFonts w:ascii="Calibri" w:hAnsi="Calibri" w:cs="Arial"/>
          <w:sz w:val="22"/>
          <w:szCs w:val="22"/>
        </w:rPr>
        <w:t>, pak platí, že všechny vady musí být odstraněny nejpozději do 10 dnů ode dne předání a převzetí zboží. Po odstranění poslední vady bude o této skutečnosti sepsán smluvními stranami protokol a tímto okamžikem bude zboží považováno za převzaté bez jakýchkoliv vad.</w:t>
      </w:r>
      <w:r w:rsidR="009C7C44">
        <w:rPr>
          <w:rFonts w:ascii="Calibri" w:hAnsi="Calibri" w:cs="Arial"/>
          <w:sz w:val="22"/>
          <w:szCs w:val="22"/>
        </w:rPr>
        <w:t xml:space="preserve"> V případě, že nebude vada prodávajícím řádně odstraněna, má kupující právo na slevu z kupní ceny či má právo od smlouvy odstoupit, a to dle volby kupujícího. </w:t>
      </w:r>
    </w:p>
    <w:p w14:paraId="7E7B71BA" w14:textId="77777777" w:rsidR="00E7582D" w:rsidRPr="0057283E" w:rsidRDefault="00E7582D" w:rsidP="0097612B">
      <w:pPr>
        <w:pStyle w:val="Odstavecseseznamem"/>
        <w:widowControl w:val="0"/>
        <w:numPr>
          <w:ilvl w:val="0"/>
          <w:numId w:val="8"/>
        </w:numPr>
        <w:spacing w:after="120"/>
        <w:ind w:left="0" w:hanging="567"/>
        <w:jc w:val="both"/>
        <w:rPr>
          <w:rFonts w:ascii="Calibri" w:hAnsi="Calibri" w:cs="Arial"/>
          <w:sz w:val="22"/>
          <w:szCs w:val="22"/>
        </w:rPr>
      </w:pPr>
      <w:r>
        <w:rPr>
          <w:rFonts w:ascii="Calibri" w:hAnsi="Calibri" w:cs="Arial"/>
          <w:sz w:val="22"/>
          <w:szCs w:val="22"/>
        </w:rPr>
        <w:t>Kupující</w:t>
      </w:r>
      <w:r w:rsidRPr="0057283E">
        <w:rPr>
          <w:rFonts w:ascii="Calibri" w:hAnsi="Calibri" w:cs="Arial"/>
          <w:sz w:val="22"/>
          <w:szCs w:val="22"/>
        </w:rPr>
        <w:t xml:space="preserve"> není povinen převzít zboží v případě, že vykazuje jakékoliv vady. V případě, že </w:t>
      </w:r>
      <w:r>
        <w:rPr>
          <w:rFonts w:ascii="Calibri" w:hAnsi="Calibri" w:cs="Arial"/>
          <w:sz w:val="22"/>
          <w:szCs w:val="22"/>
        </w:rPr>
        <w:t>kupující</w:t>
      </w:r>
      <w:r w:rsidRPr="0057283E">
        <w:rPr>
          <w:rFonts w:ascii="Calibri" w:hAnsi="Calibri" w:cs="Arial"/>
          <w:sz w:val="22"/>
          <w:szCs w:val="22"/>
        </w:rPr>
        <w:t xml:space="preserve"> odmítne zboží převzít, sepíší obě strany zápis, v němž uvedou svá stanoviska a jejich odůvodnění a dohodnou náhradní termín předání.</w:t>
      </w:r>
    </w:p>
    <w:p w14:paraId="60C6E414" w14:textId="6A27C7E1" w:rsidR="00E7582D" w:rsidRPr="0057283E" w:rsidRDefault="00E7582D" w:rsidP="0097612B">
      <w:pPr>
        <w:pStyle w:val="Odstavecseseznamem"/>
        <w:widowControl w:val="0"/>
        <w:numPr>
          <w:ilvl w:val="0"/>
          <w:numId w:val="8"/>
        </w:numPr>
        <w:spacing w:after="120"/>
        <w:ind w:left="0" w:hanging="567"/>
        <w:jc w:val="both"/>
        <w:rPr>
          <w:rFonts w:ascii="Calibri" w:hAnsi="Calibri" w:cs="Arial"/>
          <w:sz w:val="22"/>
          <w:szCs w:val="22"/>
        </w:rPr>
      </w:pPr>
      <w:r w:rsidRPr="0057283E">
        <w:rPr>
          <w:rFonts w:ascii="Calibri" w:hAnsi="Calibri" w:cs="Arial"/>
          <w:sz w:val="22"/>
          <w:szCs w:val="22"/>
        </w:rPr>
        <w:t>Veškeré odbo</w:t>
      </w:r>
      <w:r>
        <w:rPr>
          <w:rFonts w:ascii="Calibri" w:hAnsi="Calibri" w:cs="Arial"/>
          <w:sz w:val="22"/>
          <w:szCs w:val="22"/>
        </w:rPr>
        <w:t>rné práce související s dodáním a</w:t>
      </w:r>
      <w:r w:rsidRPr="0057283E">
        <w:rPr>
          <w:rFonts w:ascii="Calibri" w:hAnsi="Calibri" w:cs="Arial"/>
          <w:sz w:val="22"/>
          <w:szCs w:val="22"/>
        </w:rPr>
        <w:t xml:space="preserve"> zajištěním funkčnosti zboží musí vykonávat pracovníci </w:t>
      </w:r>
      <w:r>
        <w:rPr>
          <w:rFonts w:ascii="Calibri" w:hAnsi="Calibri" w:cs="Arial"/>
          <w:sz w:val="22"/>
          <w:szCs w:val="22"/>
        </w:rPr>
        <w:t>prodávajícího</w:t>
      </w:r>
      <w:r w:rsidRPr="0057283E">
        <w:rPr>
          <w:rFonts w:ascii="Calibri" w:hAnsi="Calibri" w:cs="Arial"/>
          <w:sz w:val="22"/>
          <w:szCs w:val="22"/>
        </w:rPr>
        <w:t xml:space="preserve"> nebo jeho smluvních partnerů mající příslušnou </w:t>
      </w:r>
      <w:r w:rsidR="00F94982">
        <w:rPr>
          <w:rFonts w:ascii="Calibri" w:hAnsi="Calibri" w:cs="Arial"/>
          <w:sz w:val="22"/>
          <w:szCs w:val="22"/>
        </w:rPr>
        <w:t>odbornost.</w:t>
      </w:r>
    </w:p>
    <w:p w14:paraId="4928C8AE" w14:textId="77777777" w:rsidR="00E7582D" w:rsidRPr="008A3456" w:rsidRDefault="00E7582D" w:rsidP="00D0501B">
      <w:pPr>
        <w:tabs>
          <w:tab w:val="left" w:pos="9356"/>
        </w:tabs>
        <w:rPr>
          <w:lang w:eastAsia="en-US"/>
        </w:rPr>
      </w:pPr>
    </w:p>
    <w:p w14:paraId="3CA786E4" w14:textId="77777777" w:rsidR="00E7582D" w:rsidRPr="007C1C8C" w:rsidRDefault="00E7582D" w:rsidP="0097612B">
      <w:pPr>
        <w:pStyle w:val="Styl"/>
        <w:tabs>
          <w:tab w:val="left" w:pos="1"/>
          <w:tab w:val="left" w:pos="700"/>
          <w:tab w:val="left" w:pos="9356"/>
        </w:tabs>
        <w:spacing w:after="120"/>
        <w:rPr>
          <w:rFonts w:ascii="Calibri" w:hAnsi="Calibri"/>
          <w:b/>
          <w:bCs/>
          <w:sz w:val="22"/>
          <w:szCs w:val="22"/>
        </w:rPr>
      </w:pPr>
      <w:r>
        <w:rPr>
          <w:rFonts w:ascii="Calibri" w:hAnsi="Calibri"/>
          <w:b/>
          <w:bCs/>
          <w:sz w:val="22"/>
          <w:szCs w:val="22"/>
        </w:rPr>
        <w:t>7.</w:t>
      </w:r>
      <w:r>
        <w:rPr>
          <w:rFonts w:ascii="Calibri" w:hAnsi="Calibri"/>
          <w:b/>
          <w:bCs/>
          <w:sz w:val="22"/>
          <w:szCs w:val="22"/>
        </w:rPr>
        <w:tab/>
      </w:r>
      <w:r w:rsidRPr="007C1C8C">
        <w:rPr>
          <w:rFonts w:ascii="Calibri" w:hAnsi="Calibri"/>
          <w:b/>
          <w:bCs/>
          <w:sz w:val="22"/>
          <w:szCs w:val="22"/>
        </w:rPr>
        <w:t>Smluvní pokuty</w:t>
      </w:r>
    </w:p>
    <w:p w14:paraId="01EE9DD7" w14:textId="77777777" w:rsidR="00E7582D" w:rsidRPr="00D0501B" w:rsidRDefault="00E7582D" w:rsidP="00A637C2">
      <w:pPr>
        <w:pStyle w:val="Styl"/>
        <w:numPr>
          <w:ilvl w:val="0"/>
          <w:numId w:val="9"/>
        </w:numPr>
        <w:tabs>
          <w:tab w:val="left" w:pos="709"/>
          <w:tab w:val="left" w:pos="9214"/>
          <w:tab w:val="left" w:pos="9356"/>
        </w:tabs>
        <w:spacing w:after="120"/>
        <w:ind w:left="0" w:hanging="567"/>
        <w:jc w:val="both"/>
        <w:rPr>
          <w:rFonts w:ascii="Calibri" w:hAnsi="Calibri"/>
          <w:sz w:val="22"/>
          <w:szCs w:val="22"/>
        </w:rPr>
      </w:pPr>
      <w:r w:rsidRPr="00D0501B">
        <w:rPr>
          <w:rFonts w:ascii="Calibri" w:hAnsi="Calibri"/>
          <w:sz w:val="22"/>
          <w:szCs w:val="22"/>
        </w:rPr>
        <w:t>Smluvní strany se dohodly na následujících smluvních pokutách:</w:t>
      </w:r>
    </w:p>
    <w:p w14:paraId="3A29FFBF" w14:textId="361D2E7B" w:rsidR="00E7582D" w:rsidRPr="005E1D5C" w:rsidRDefault="00B60CF4" w:rsidP="00A637C2">
      <w:pPr>
        <w:pStyle w:val="Styl"/>
        <w:numPr>
          <w:ilvl w:val="0"/>
          <w:numId w:val="9"/>
        </w:numPr>
        <w:tabs>
          <w:tab w:val="left" w:pos="709"/>
          <w:tab w:val="left" w:pos="9214"/>
          <w:tab w:val="left" w:pos="9356"/>
        </w:tabs>
        <w:spacing w:after="120"/>
        <w:ind w:left="0" w:hanging="567"/>
        <w:jc w:val="both"/>
        <w:rPr>
          <w:rFonts w:ascii="Calibri" w:hAnsi="Calibri"/>
          <w:sz w:val="22"/>
          <w:szCs w:val="22"/>
        </w:rPr>
      </w:pPr>
      <w:r>
        <w:rPr>
          <w:rFonts w:ascii="Calibri" w:hAnsi="Calibri"/>
          <w:sz w:val="22"/>
          <w:szCs w:val="22"/>
        </w:rPr>
        <w:t>Kupující má nárok na s</w:t>
      </w:r>
      <w:r w:rsidR="00E7582D" w:rsidRPr="005E1D5C">
        <w:rPr>
          <w:rFonts w:ascii="Calibri" w:hAnsi="Calibri"/>
          <w:sz w:val="22"/>
          <w:szCs w:val="22"/>
        </w:rPr>
        <w:t>mluvní pokut</w:t>
      </w:r>
      <w:r>
        <w:rPr>
          <w:rFonts w:ascii="Calibri" w:hAnsi="Calibri"/>
          <w:sz w:val="22"/>
          <w:szCs w:val="22"/>
        </w:rPr>
        <w:t>u</w:t>
      </w:r>
      <w:r w:rsidR="00E7582D" w:rsidRPr="005E1D5C">
        <w:rPr>
          <w:rFonts w:ascii="Calibri" w:hAnsi="Calibri"/>
          <w:sz w:val="22"/>
          <w:szCs w:val="22"/>
        </w:rPr>
        <w:t xml:space="preserve"> pro případ nedodržení </w:t>
      </w:r>
      <w:r w:rsidR="007A6B43" w:rsidRPr="005E1D5C">
        <w:rPr>
          <w:rFonts w:ascii="Calibri" w:hAnsi="Calibri"/>
          <w:sz w:val="22"/>
          <w:szCs w:val="22"/>
        </w:rPr>
        <w:t>t</w:t>
      </w:r>
      <w:r w:rsidR="007A6B43">
        <w:rPr>
          <w:rFonts w:ascii="Calibri" w:hAnsi="Calibri"/>
          <w:sz w:val="22"/>
          <w:szCs w:val="22"/>
        </w:rPr>
        <w:t xml:space="preserve">ermínu </w:t>
      </w:r>
      <w:r w:rsidR="00AF35FA">
        <w:rPr>
          <w:rFonts w:ascii="Calibri" w:hAnsi="Calibri"/>
          <w:sz w:val="22"/>
          <w:szCs w:val="22"/>
        </w:rPr>
        <w:t xml:space="preserve">ze strany prodávajícího </w:t>
      </w:r>
      <w:r w:rsidR="00E7582D">
        <w:rPr>
          <w:rFonts w:ascii="Calibri" w:hAnsi="Calibri"/>
          <w:sz w:val="22"/>
          <w:szCs w:val="22"/>
        </w:rPr>
        <w:t xml:space="preserve">s předáním </w:t>
      </w:r>
      <w:r w:rsidR="00E7582D" w:rsidRPr="00A637C2">
        <w:rPr>
          <w:rFonts w:ascii="Calibri" w:hAnsi="Calibri"/>
          <w:sz w:val="22"/>
          <w:szCs w:val="22"/>
        </w:rPr>
        <w:t xml:space="preserve">kompletního </w:t>
      </w:r>
      <w:r w:rsidR="00A025CB">
        <w:rPr>
          <w:rFonts w:ascii="Calibri" w:hAnsi="Calibri"/>
          <w:sz w:val="22"/>
          <w:szCs w:val="22"/>
        </w:rPr>
        <w:t>předmětu smlouvy</w:t>
      </w:r>
      <w:r w:rsidR="00E7582D" w:rsidRPr="00A637C2">
        <w:rPr>
          <w:rFonts w:ascii="Calibri" w:hAnsi="Calibri"/>
          <w:sz w:val="22"/>
          <w:szCs w:val="22"/>
        </w:rPr>
        <w:t xml:space="preserve"> </w:t>
      </w:r>
      <w:r w:rsidR="007A6B43">
        <w:rPr>
          <w:rFonts w:ascii="Calibri" w:hAnsi="Calibri"/>
          <w:sz w:val="22"/>
          <w:szCs w:val="22"/>
        </w:rPr>
        <w:t>včetně</w:t>
      </w:r>
      <w:r w:rsidR="007A6B43" w:rsidRPr="00A637C2">
        <w:rPr>
          <w:rFonts w:ascii="Calibri" w:hAnsi="Calibri"/>
          <w:sz w:val="22"/>
          <w:szCs w:val="22"/>
        </w:rPr>
        <w:t xml:space="preserve"> </w:t>
      </w:r>
      <w:r w:rsidR="00E7582D" w:rsidRPr="00A637C2">
        <w:rPr>
          <w:rFonts w:ascii="Calibri" w:hAnsi="Calibri"/>
          <w:sz w:val="22"/>
          <w:szCs w:val="22"/>
        </w:rPr>
        <w:t xml:space="preserve">provedení všech ostatních prací a služeb, které jsou součástí předmětu plnění dle této smlouvy, </w:t>
      </w:r>
      <w:r w:rsidR="007A6B43">
        <w:rPr>
          <w:rFonts w:ascii="Calibri" w:hAnsi="Calibri"/>
          <w:sz w:val="22"/>
          <w:szCs w:val="22"/>
        </w:rPr>
        <w:t xml:space="preserve">tedy nedodržení termínu </w:t>
      </w:r>
      <w:r w:rsidR="00E7582D">
        <w:rPr>
          <w:rFonts w:ascii="Calibri" w:hAnsi="Calibri"/>
          <w:sz w:val="22"/>
          <w:szCs w:val="22"/>
        </w:rPr>
        <w:t>dle čl. 4</w:t>
      </w:r>
      <w:r w:rsidR="00F94982">
        <w:rPr>
          <w:rFonts w:ascii="Calibri" w:hAnsi="Calibri"/>
          <w:sz w:val="22"/>
          <w:szCs w:val="22"/>
        </w:rPr>
        <w:t>.</w:t>
      </w:r>
      <w:r w:rsidR="00603B1A">
        <w:rPr>
          <w:rFonts w:ascii="Calibri" w:hAnsi="Calibri"/>
          <w:sz w:val="22"/>
          <w:szCs w:val="22"/>
        </w:rPr>
        <w:t xml:space="preserve"> </w:t>
      </w:r>
      <w:r w:rsidR="00F94982">
        <w:rPr>
          <w:rFonts w:ascii="Calibri" w:hAnsi="Calibri"/>
          <w:sz w:val="22"/>
          <w:szCs w:val="22"/>
        </w:rPr>
        <w:t>2</w:t>
      </w:r>
      <w:r w:rsidR="00E7582D" w:rsidRPr="005E1D5C">
        <w:rPr>
          <w:rFonts w:ascii="Calibri" w:hAnsi="Calibri"/>
          <w:sz w:val="22"/>
          <w:szCs w:val="22"/>
        </w:rPr>
        <w:t>. této smlouvy</w:t>
      </w:r>
      <w:r w:rsidR="00AF35FA">
        <w:rPr>
          <w:rFonts w:ascii="Calibri" w:hAnsi="Calibri"/>
          <w:sz w:val="22"/>
          <w:szCs w:val="22"/>
        </w:rPr>
        <w:t xml:space="preserve">, kdy tato smluvní pokuta pro tento případ </w:t>
      </w:r>
      <w:r w:rsidR="00E7582D" w:rsidRPr="005E1D5C">
        <w:rPr>
          <w:rFonts w:ascii="Calibri" w:hAnsi="Calibri"/>
          <w:sz w:val="22"/>
          <w:szCs w:val="22"/>
        </w:rPr>
        <w:t xml:space="preserve">je stanovena ve výši </w:t>
      </w:r>
      <w:r w:rsidR="00303C1D">
        <w:rPr>
          <w:rFonts w:ascii="Calibri" w:hAnsi="Calibri"/>
          <w:sz w:val="22"/>
          <w:szCs w:val="22"/>
        </w:rPr>
        <w:t>0,1 % z ceny předmětu smlouvy bez DPH</w:t>
      </w:r>
      <w:r w:rsidR="00E7582D" w:rsidRPr="005E1D5C">
        <w:rPr>
          <w:rFonts w:ascii="Calibri" w:hAnsi="Calibri"/>
          <w:sz w:val="22"/>
          <w:szCs w:val="22"/>
        </w:rPr>
        <w:t xml:space="preserve"> za každý započatý den prodlení.</w:t>
      </w:r>
      <w:r w:rsidR="006B3090">
        <w:rPr>
          <w:rFonts w:ascii="Calibri" w:hAnsi="Calibri"/>
          <w:sz w:val="22"/>
          <w:szCs w:val="22"/>
        </w:rPr>
        <w:t xml:space="preserve"> </w:t>
      </w:r>
    </w:p>
    <w:p w14:paraId="78451688" w14:textId="793FA702" w:rsidR="00E7582D" w:rsidRPr="005E1D5C" w:rsidRDefault="00E7582D" w:rsidP="00A637C2">
      <w:pPr>
        <w:pStyle w:val="Styl"/>
        <w:numPr>
          <w:ilvl w:val="0"/>
          <w:numId w:val="9"/>
        </w:numPr>
        <w:tabs>
          <w:tab w:val="left" w:pos="709"/>
          <w:tab w:val="left" w:pos="9214"/>
          <w:tab w:val="left" w:pos="9356"/>
        </w:tabs>
        <w:spacing w:after="120"/>
        <w:ind w:left="0" w:hanging="567"/>
        <w:jc w:val="both"/>
        <w:rPr>
          <w:rFonts w:ascii="Calibri" w:hAnsi="Calibri"/>
          <w:sz w:val="22"/>
          <w:szCs w:val="22"/>
        </w:rPr>
      </w:pPr>
      <w:r w:rsidRPr="005E1D5C">
        <w:rPr>
          <w:rFonts w:ascii="Calibri" w:hAnsi="Calibri"/>
          <w:sz w:val="22"/>
          <w:szCs w:val="22"/>
        </w:rPr>
        <w:t>Bude-</w:t>
      </w:r>
      <w:proofErr w:type="spellStart"/>
      <w:r w:rsidRPr="005E1D5C">
        <w:rPr>
          <w:rFonts w:ascii="Calibri" w:hAnsi="Calibri"/>
          <w:sz w:val="22"/>
          <w:szCs w:val="22"/>
        </w:rPr>
        <w:t>Ii</w:t>
      </w:r>
      <w:proofErr w:type="spellEnd"/>
      <w:r w:rsidRPr="005E1D5C">
        <w:rPr>
          <w:rFonts w:ascii="Calibri" w:hAnsi="Calibri"/>
          <w:sz w:val="22"/>
          <w:szCs w:val="22"/>
        </w:rPr>
        <w:t xml:space="preserve"> </w:t>
      </w:r>
      <w:r w:rsidR="00084B66">
        <w:rPr>
          <w:rFonts w:ascii="Calibri" w:hAnsi="Calibri"/>
          <w:sz w:val="22"/>
          <w:szCs w:val="22"/>
        </w:rPr>
        <w:t>prodávající</w:t>
      </w:r>
      <w:r w:rsidRPr="005E1D5C">
        <w:rPr>
          <w:rFonts w:ascii="Calibri" w:hAnsi="Calibri"/>
          <w:sz w:val="22"/>
          <w:szCs w:val="22"/>
        </w:rPr>
        <w:t xml:space="preserve"> v prodlení ve lhůtách dohodnutých v</w:t>
      </w:r>
      <w:r>
        <w:rPr>
          <w:rFonts w:ascii="Calibri" w:hAnsi="Calibri"/>
          <w:sz w:val="22"/>
          <w:szCs w:val="22"/>
        </w:rPr>
        <w:t> </w:t>
      </w:r>
      <w:r w:rsidR="007E6D34">
        <w:rPr>
          <w:rFonts w:ascii="Calibri" w:hAnsi="Calibri"/>
          <w:sz w:val="22"/>
          <w:szCs w:val="22"/>
        </w:rPr>
        <w:t>předávacím protokole</w:t>
      </w:r>
      <w:r w:rsidRPr="005E1D5C">
        <w:rPr>
          <w:rFonts w:ascii="Calibri" w:hAnsi="Calibri"/>
          <w:sz w:val="22"/>
          <w:szCs w:val="22"/>
        </w:rPr>
        <w:t xml:space="preserve"> o předání a převzetí </w:t>
      </w:r>
      <w:r w:rsidR="00A025CB">
        <w:rPr>
          <w:rFonts w:ascii="Calibri" w:hAnsi="Calibri"/>
          <w:sz w:val="22"/>
          <w:szCs w:val="22"/>
        </w:rPr>
        <w:t>předmětu smlouvy</w:t>
      </w:r>
      <w:r w:rsidRPr="005E1D5C">
        <w:rPr>
          <w:rFonts w:ascii="Calibri" w:hAnsi="Calibri"/>
          <w:sz w:val="22"/>
          <w:szCs w:val="22"/>
        </w:rPr>
        <w:t xml:space="preserve"> stanovených pro odstranění jím zaviněných vad a nedodělků, je </w:t>
      </w:r>
      <w:r w:rsidR="00AA3A4F">
        <w:rPr>
          <w:rFonts w:ascii="Calibri" w:hAnsi="Calibri"/>
          <w:sz w:val="22"/>
          <w:szCs w:val="22"/>
        </w:rPr>
        <w:t>kupující</w:t>
      </w:r>
      <w:r w:rsidRPr="005E1D5C">
        <w:rPr>
          <w:rFonts w:ascii="Calibri" w:hAnsi="Calibri"/>
          <w:sz w:val="22"/>
          <w:szCs w:val="22"/>
        </w:rPr>
        <w:t xml:space="preserve"> oprávněn účtovat smluvní pokutu</w:t>
      </w:r>
      <w:r w:rsidR="00ED7BC2">
        <w:rPr>
          <w:rFonts w:ascii="Calibri" w:hAnsi="Calibri"/>
          <w:sz w:val="22"/>
          <w:szCs w:val="22"/>
        </w:rPr>
        <w:t xml:space="preserve"> ve výši</w:t>
      </w:r>
      <w:r w:rsidRPr="005E1D5C">
        <w:rPr>
          <w:rFonts w:ascii="Calibri" w:hAnsi="Calibri"/>
          <w:sz w:val="22"/>
          <w:szCs w:val="22"/>
        </w:rPr>
        <w:t xml:space="preserve"> </w:t>
      </w:r>
      <w:r w:rsidR="00F94982">
        <w:rPr>
          <w:rFonts w:ascii="Calibri" w:hAnsi="Calibri"/>
          <w:sz w:val="22"/>
          <w:szCs w:val="22"/>
        </w:rPr>
        <w:t>1</w:t>
      </w:r>
      <w:r w:rsidR="00ED7BC2">
        <w:rPr>
          <w:rFonts w:ascii="Calibri" w:hAnsi="Calibri"/>
          <w:sz w:val="22"/>
          <w:szCs w:val="22"/>
        </w:rPr>
        <w:t>.</w:t>
      </w:r>
      <w:r w:rsidRPr="005E1D5C">
        <w:rPr>
          <w:rFonts w:ascii="Calibri" w:hAnsi="Calibri"/>
          <w:sz w:val="22"/>
          <w:szCs w:val="22"/>
        </w:rPr>
        <w:t xml:space="preserve">000,- Kč za každý započatý den prodlení s odstraněním každé jednotlivé vady nebo nedodělku až do doby úplného odstranění. </w:t>
      </w:r>
      <w:r w:rsidR="00321445">
        <w:rPr>
          <w:rFonts w:ascii="Calibri" w:hAnsi="Calibri"/>
          <w:sz w:val="22"/>
          <w:szCs w:val="22"/>
        </w:rPr>
        <w:t xml:space="preserve"> </w:t>
      </w:r>
    </w:p>
    <w:p w14:paraId="0D7E4F94" w14:textId="2FBDD7CD" w:rsidR="00E7582D" w:rsidRDefault="00E7582D" w:rsidP="00A637C2">
      <w:pPr>
        <w:pStyle w:val="Styl"/>
        <w:numPr>
          <w:ilvl w:val="0"/>
          <w:numId w:val="9"/>
        </w:numPr>
        <w:tabs>
          <w:tab w:val="left" w:pos="709"/>
          <w:tab w:val="left" w:pos="9214"/>
          <w:tab w:val="left" w:pos="9356"/>
        </w:tabs>
        <w:spacing w:after="120"/>
        <w:ind w:left="0" w:hanging="567"/>
        <w:jc w:val="both"/>
        <w:rPr>
          <w:rFonts w:ascii="Calibri" w:hAnsi="Calibri"/>
          <w:sz w:val="22"/>
          <w:szCs w:val="22"/>
        </w:rPr>
      </w:pPr>
      <w:r w:rsidRPr="005E1D5C">
        <w:rPr>
          <w:rFonts w:ascii="Calibri" w:hAnsi="Calibri"/>
          <w:sz w:val="22"/>
          <w:szCs w:val="22"/>
        </w:rPr>
        <w:t>Smluvní pokuta pro případ prodlení s odstraněním zár</w:t>
      </w:r>
      <w:r>
        <w:rPr>
          <w:rFonts w:ascii="Calibri" w:hAnsi="Calibri"/>
          <w:sz w:val="22"/>
          <w:szCs w:val="22"/>
        </w:rPr>
        <w:t>učních vad</w:t>
      </w:r>
      <w:r w:rsidR="00556273">
        <w:rPr>
          <w:rFonts w:ascii="Calibri" w:hAnsi="Calibri"/>
          <w:sz w:val="22"/>
          <w:szCs w:val="22"/>
        </w:rPr>
        <w:t xml:space="preserve"> (viz bod </w:t>
      </w:r>
      <w:proofErr w:type="gramStart"/>
      <w:r w:rsidR="00556273">
        <w:rPr>
          <w:rFonts w:ascii="Calibri" w:hAnsi="Calibri"/>
          <w:sz w:val="22"/>
          <w:szCs w:val="22"/>
        </w:rPr>
        <w:t>8.7. smlouvy</w:t>
      </w:r>
      <w:proofErr w:type="gramEnd"/>
      <w:r w:rsidR="00556273">
        <w:rPr>
          <w:rFonts w:ascii="Calibri" w:hAnsi="Calibri"/>
          <w:sz w:val="22"/>
          <w:szCs w:val="22"/>
        </w:rPr>
        <w:t>)</w:t>
      </w:r>
      <w:r>
        <w:rPr>
          <w:rFonts w:ascii="Calibri" w:hAnsi="Calibri"/>
          <w:sz w:val="22"/>
          <w:szCs w:val="22"/>
        </w:rPr>
        <w:t xml:space="preserve"> se sjednává ve výš</w:t>
      </w:r>
      <w:r w:rsidR="00ED7BC2">
        <w:rPr>
          <w:rFonts w:ascii="Calibri" w:hAnsi="Calibri"/>
          <w:sz w:val="22"/>
          <w:szCs w:val="22"/>
        </w:rPr>
        <w:t>i</w:t>
      </w:r>
      <w:r>
        <w:rPr>
          <w:rFonts w:ascii="Calibri" w:hAnsi="Calibri"/>
          <w:sz w:val="22"/>
          <w:szCs w:val="22"/>
        </w:rPr>
        <w:t xml:space="preserve"> </w:t>
      </w:r>
      <w:r w:rsidR="00F94982">
        <w:rPr>
          <w:rFonts w:ascii="Calibri" w:hAnsi="Calibri"/>
          <w:sz w:val="22"/>
          <w:szCs w:val="22"/>
        </w:rPr>
        <w:t>1</w:t>
      </w:r>
      <w:r>
        <w:rPr>
          <w:rFonts w:ascii="Calibri" w:hAnsi="Calibri"/>
          <w:sz w:val="22"/>
          <w:szCs w:val="22"/>
        </w:rPr>
        <w:t>.</w:t>
      </w:r>
      <w:r w:rsidRPr="005E1D5C">
        <w:rPr>
          <w:rFonts w:ascii="Calibri" w:hAnsi="Calibri"/>
          <w:sz w:val="22"/>
          <w:szCs w:val="22"/>
        </w:rPr>
        <w:t>000,- Kč za každý započatý den prodlení a každou vadu až do doby jejího odstranění.</w:t>
      </w:r>
      <w:r w:rsidR="00B253B6">
        <w:rPr>
          <w:rFonts w:ascii="Calibri" w:hAnsi="Calibri"/>
          <w:sz w:val="22"/>
          <w:szCs w:val="22"/>
        </w:rPr>
        <w:t xml:space="preserve"> U vad, </w:t>
      </w:r>
      <w:r w:rsidR="00B253B6" w:rsidRPr="005E1D5C">
        <w:rPr>
          <w:rFonts w:ascii="Calibri" w:hAnsi="Calibri"/>
          <w:sz w:val="22"/>
          <w:szCs w:val="22"/>
        </w:rPr>
        <w:t>kter</w:t>
      </w:r>
      <w:r w:rsidR="00B253B6">
        <w:rPr>
          <w:rFonts w:ascii="Calibri" w:hAnsi="Calibri"/>
          <w:sz w:val="22"/>
          <w:szCs w:val="22"/>
        </w:rPr>
        <w:t>é</w:t>
      </w:r>
      <w:r w:rsidR="00B253B6" w:rsidRPr="005E1D5C">
        <w:rPr>
          <w:rFonts w:ascii="Calibri" w:hAnsi="Calibri"/>
          <w:sz w:val="22"/>
          <w:szCs w:val="22"/>
        </w:rPr>
        <w:t xml:space="preserve"> </w:t>
      </w:r>
      <w:r w:rsidR="00B253B6">
        <w:rPr>
          <w:rFonts w:ascii="Calibri" w:hAnsi="Calibri"/>
          <w:sz w:val="22"/>
          <w:szCs w:val="22"/>
        </w:rPr>
        <w:t xml:space="preserve">výrazně </w:t>
      </w:r>
      <w:r w:rsidR="00B253B6" w:rsidRPr="005E1D5C">
        <w:rPr>
          <w:rFonts w:ascii="Calibri" w:hAnsi="Calibri"/>
          <w:sz w:val="22"/>
          <w:szCs w:val="22"/>
        </w:rPr>
        <w:t>omezuj</w:t>
      </w:r>
      <w:r w:rsidR="00B253B6">
        <w:rPr>
          <w:rFonts w:ascii="Calibri" w:hAnsi="Calibri"/>
          <w:sz w:val="22"/>
          <w:szCs w:val="22"/>
        </w:rPr>
        <w:t>í,</w:t>
      </w:r>
      <w:r w:rsidR="00B253B6" w:rsidRPr="005E1D5C">
        <w:rPr>
          <w:rFonts w:ascii="Calibri" w:hAnsi="Calibri"/>
          <w:sz w:val="22"/>
          <w:szCs w:val="22"/>
        </w:rPr>
        <w:t xml:space="preserve"> nebo zcela zastav</w:t>
      </w:r>
      <w:r w:rsidR="00B253B6">
        <w:rPr>
          <w:rFonts w:ascii="Calibri" w:hAnsi="Calibri"/>
          <w:sz w:val="22"/>
          <w:szCs w:val="22"/>
        </w:rPr>
        <w:t>ují</w:t>
      </w:r>
      <w:r w:rsidR="00B253B6" w:rsidRPr="005E1D5C">
        <w:rPr>
          <w:rFonts w:ascii="Calibri" w:hAnsi="Calibri"/>
          <w:sz w:val="22"/>
          <w:szCs w:val="22"/>
        </w:rPr>
        <w:t xml:space="preserve"> provoz předmětu </w:t>
      </w:r>
      <w:r w:rsidR="00B253B6">
        <w:rPr>
          <w:rFonts w:ascii="Calibri" w:hAnsi="Calibri"/>
          <w:sz w:val="22"/>
          <w:szCs w:val="22"/>
        </w:rPr>
        <w:t xml:space="preserve">smlouvy, se </w:t>
      </w:r>
      <w:r w:rsidR="0009769D">
        <w:rPr>
          <w:rFonts w:ascii="Calibri" w:hAnsi="Calibri"/>
          <w:sz w:val="22"/>
          <w:szCs w:val="22"/>
        </w:rPr>
        <w:t xml:space="preserve">smluvní </w:t>
      </w:r>
      <w:r w:rsidR="00B253B6">
        <w:rPr>
          <w:rFonts w:ascii="Calibri" w:hAnsi="Calibri"/>
          <w:sz w:val="22"/>
          <w:szCs w:val="22"/>
        </w:rPr>
        <w:t>pokuta</w:t>
      </w:r>
      <w:r w:rsidR="00A53D18">
        <w:rPr>
          <w:rFonts w:ascii="Calibri" w:hAnsi="Calibri"/>
          <w:sz w:val="22"/>
          <w:szCs w:val="22"/>
        </w:rPr>
        <w:t xml:space="preserve"> za prodlení s odstraněním takové vady</w:t>
      </w:r>
      <w:r w:rsidR="00B253B6">
        <w:rPr>
          <w:rFonts w:ascii="Calibri" w:hAnsi="Calibri"/>
          <w:sz w:val="22"/>
          <w:szCs w:val="22"/>
        </w:rPr>
        <w:t xml:space="preserve"> sjednává </w:t>
      </w:r>
      <w:r w:rsidR="0009769D">
        <w:rPr>
          <w:rFonts w:ascii="Calibri" w:hAnsi="Calibri"/>
          <w:sz w:val="22"/>
          <w:szCs w:val="22"/>
        </w:rPr>
        <w:t xml:space="preserve">ve výši 2.000,-Kč za každý započatý den prodlení </w:t>
      </w:r>
      <w:r w:rsidR="00734FCF">
        <w:rPr>
          <w:rFonts w:ascii="Calibri" w:hAnsi="Calibri"/>
          <w:sz w:val="22"/>
          <w:szCs w:val="22"/>
        </w:rPr>
        <w:t>z</w:t>
      </w:r>
      <w:r w:rsidR="0009769D">
        <w:rPr>
          <w:rFonts w:ascii="Calibri" w:hAnsi="Calibri"/>
          <w:sz w:val="22"/>
          <w:szCs w:val="22"/>
        </w:rPr>
        <w:t>a každou vadu</w:t>
      </w:r>
      <w:r w:rsidR="00B253B6">
        <w:rPr>
          <w:rFonts w:ascii="Calibri" w:hAnsi="Calibri"/>
          <w:sz w:val="22"/>
          <w:szCs w:val="22"/>
        </w:rPr>
        <w:t>.</w:t>
      </w:r>
    </w:p>
    <w:p w14:paraId="41BF9118" w14:textId="77777777" w:rsidR="00E7582D" w:rsidRDefault="00E7582D" w:rsidP="0097612B">
      <w:pPr>
        <w:pStyle w:val="Styl"/>
        <w:numPr>
          <w:ilvl w:val="0"/>
          <w:numId w:val="9"/>
        </w:numPr>
        <w:tabs>
          <w:tab w:val="left" w:pos="709"/>
          <w:tab w:val="left" w:pos="9214"/>
          <w:tab w:val="left" w:pos="9356"/>
        </w:tabs>
        <w:spacing w:after="120"/>
        <w:ind w:left="0" w:hanging="567"/>
        <w:jc w:val="both"/>
        <w:rPr>
          <w:rFonts w:ascii="Calibri" w:hAnsi="Calibri"/>
          <w:sz w:val="22"/>
          <w:szCs w:val="22"/>
        </w:rPr>
      </w:pPr>
      <w:r w:rsidRPr="005E1D5C">
        <w:rPr>
          <w:rFonts w:ascii="Calibri" w:hAnsi="Calibri"/>
          <w:sz w:val="22"/>
          <w:szCs w:val="22"/>
        </w:rPr>
        <w:t xml:space="preserve">Ujednáními o smluvních pokutách není dotčeno oprávnění </w:t>
      </w:r>
      <w:r>
        <w:rPr>
          <w:rFonts w:ascii="Calibri" w:hAnsi="Calibri"/>
          <w:sz w:val="22"/>
          <w:szCs w:val="22"/>
        </w:rPr>
        <w:t>kupujícího</w:t>
      </w:r>
      <w:r w:rsidRPr="005E1D5C">
        <w:rPr>
          <w:rFonts w:ascii="Calibri" w:hAnsi="Calibri"/>
          <w:sz w:val="22"/>
          <w:szCs w:val="22"/>
        </w:rPr>
        <w:t xml:space="preserve"> požadovat náhradu škody způsobenou porušením povinnosti ze strany </w:t>
      </w:r>
      <w:r>
        <w:rPr>
          <w:rFonts w:ascii="Calibri" w:hAnsi="Calibri"/>
          <w:sz w:val="22"/>
          <w:szCs w:val="22"/>
        </w:rPr>
        <w:t>prodávajícího</w:t>
      </w:r>
      <w:r w:rsidRPr="005E1D5C">
        <w:rPr>
          <w:rFonts w:ascii="Calibri" w:hAnsi="Calibri"/>
          <w:sz w:val="22"/>
          <w:szCs w:val="22"/>
        </w:rPr>
        <w:t>, na kterou se vztahuje smluvní pokuta.</w:t>
      </w:r>
    </w:p>
    <w:p w14:paraId="6D2E25A0" w14:textId="210C902B" w:rsidR="00E7582D" w:rsidRPr="00452162" w:rsidRDefault="00E7582D" w:rsidP="0097612B">
      <w:pPr>
        <w:pStyle w:val="Styl"/>
        <w:numPr>
          <w:ilvl w:val="0"/>
          <w:numId w:val="9"/>
        </w:numPr>
        <w:tabs>
          <w:tab w:val="left" w:pos="709"/>
          <w:tab w:val="left" w:pos="9214"/>
          <w:tab w:val="left" w:pos="9356"/>
        </w:tabs>
        <w:spacing w:after="120"/>
        <w:ind w:left="0" w:hanging="567"/>
        <w:jc w:val="both"/>
        <w:rPr>
          <w:rFonts w:ascii="Calibri" w:hAnsi="Calibri"/>
          <w:sz w:val="22"/>
          <w:szCs w:val="22"/>
        </w:rPr>
      </w:pPr>
      <w:r w:rsidRPr="00452162">
        <w:rPr>
          <w:rFonts w:ascii="Calibri" w:hAnsi="Calibri"/>
          <w:sz w:val="22"/>
          <w:szCs w:val="22"/>
        </w:rPr>
        <w:t xml:space="preserve">Smluvní pokuty jsou splatné </w:t>
      </w:r>
      <w:r w:rsidR="00895A72">
        <w:rPr>
          <w:rFonts w:ascii="Calibri" w:hAnsi="Calibri"/>
          <w:sz w:val="22"/>
          <w:szCs w:val="22"/>
        </w:rPr>
        <w:t>ve lhůtě</w:t>
      </w:r>
      <w:r w:rsidR="00895A72" w:rsidRPr="00452162">
        <w:rPr>
          <w:rFonts w:ascii="Calibri" w:hAnsi="Calibri"/>
          <w:sz w:val="22"/>
          <w:szCs w:val="22"/>
        </w:rPr>
        <w:t xml:space="preserve"> </w:t>
      </w:r>
      <w:r w:rsidR="00F94982">
        <w:rPr>
          <w:rFonts w:ascii="Calibri" w:hAnsi="Calibri"/>
          <w:sz w:val="22"/>
          <w:szCs w:val="22"/>
        </w:rPr>
        <w:t>3</w:t>
      </w:r>
      <w:r w:rsidRPr="00452162">
        <w:rPr>
          <w:rFonts w:ascii="Calibri" w:hAnsi="Calibri"/>
          <w:sz w:val="22"/>
          <w:szCs w:val="22"/>
        </w:rPr>
        <w:t>0</w:t>
      </w:r>
      <w:r>
        <w:rPr>
          <w:rFonts w:ascii="Calibri" w:hAnsi="Calibri"/>
          <w:sz w:val="22"/>
          <w:szCs w:val="22"/>
        </w:rPr>
        <w:t xml:space="preserve"> kalendářních</w:t>
      </w:r>
      <w:r w:rsidRPr="00452162">
        <w:rPr>
          <w:rFonts w:ascii="Calibri" w:hAnsi="Calibri"/>
          <w:sz w:val="22"/>
          <w:szCs w:val="22"/>
        </w:rPr>
        <w:t xml:space="preserve"> dnů od doručení </w:t>
      </w:r>
      <w:r w:rsidR="00895A72">
        <w:rPr>
          <w:rFonts w:ascii="Calibri" w:hAnsi="Calibri"/>
          <w:sz w:val="22"/>
          <w:szCs w:val="22"/>
        </w:rPr>
        <w:t xml:space="preserve">písemné </w:t>
      </w:r>
      <w:r w:rsidRPr="00452162">
        <w:rPr>
          <w:rFonts w:ascii="Calibri" w:hAnsi="Calibri"/>
          <w:sz w:val="22"/>
          <w:szCs w:val="22"/>
        </w:rPr>
        <w:t>výzvy k zaplacení.</w:t>
      </w:r>
    </w:p>
    <w:p w14:paraId="1E665826" w14:textId="77777777" w:rsidR="00E7582D" w:rsidRDefault="00E7582D" w:rsidP="0097612B">
      <w:pPr>
        <w:pStyle w:val="Styl"/>
        <w:numPr>
          <w:ilvl w:val="0"/>
          <w:numId w:val="9"/>
        </w:numPr>
        <w:tabs>
          <w:tab w:val="left" w:pos="709"/>
          <w:tab w:val="left" w:pos="9214"/>
          <w:tab w:val="left" w:pos="9356"/>
        </w:tabs>
        <w:spacing w:after="120"/>
        <w:ind w:left="0" w:hanging="567"/>
        <w:jc w:val="both"/>
        <w:rPr>
          <w:rFonts w:ascii="Calibri" w:hAnsi="Calibri"/>
          <w:sz w:val="22"/>
          <w:szCs w:val="22"/>
        </w:rPr>
      </w:pPr>
      <w:r w:rsidRPr="00452162">
        <w:rPr>
          <w:rFonts w:ascii="Calibri" w:hAnsi="Calibri"/>
          <w:sz w:val="22"/>
          <w:szCs w:val="22"/>
        </w:rPr>
        <w:t>Povinnost zaplatit smluvní pokutu může vzniknout i opakovaně, její celková výše není omezena.</w:t>
      </w:r>
    </w:p>
    <w:p w14:paraId="5750685E" w14:textId="77777777" w:rsidR="00E7582D" w:rsidRPr="00452162" w:rsidRDefault="00E7582D" w:rsidP="00D0501B">
      <w:pPr>
        <w:pStyle w:val="Styl"/>
        <w:tabs>
          <w:tab w:val="left" w:pos="709"/>
          <w:tab w:val="left" w:pos="9214"/>
          <w:tab w:val="left" w:pos="9356"/>
        </w:tabs>
        <w:jc w:val="both"/>
        <w:rPr>
          <w:rFonts w:ascii="Calibri" w:hAnsi="Calibri"/>
          <w:sz w:val="22"/>
          <w:szCs w:val="22"/>
        </w:rPr>
      </w:pPr>
    </w:p>
    <w:p w14:paraId="42C0D1B0" w14:textId="77777777" w:rsidR="00E7582D" w:rsidRPr="007C1C8C" w:rsidRDefault="00E7582D" w:rsidP="0097612B">
      <w:pPr>
        <w:pStyle w:val="Styl"/>
        <w:spacing w:after="120"/>
        <w:rPr>
          <w:rFonts w:ascii="Calibri" w:hAnsi="Calibri"/>
          <w:b/>
          <w:bCs/>
          <w:sz w:val="22"/>
          <w:szCs w:val="22"/>
        </w:rPr>
      </w:pPr>
      <w:r>
        <w:rPr>
          <w:rFonts w:ascii="Calibri" w:hAnsi="Calibri"/>
          <w:b/>
          <w:bCs/>
          <w:sz w:val="22"/>
          <w:szCs w:val="22"/>
        </w:rPr>
        <w:t>8</w:t>
      </w:r>
      <w:r w:rsidRPr="007C1C8C">
        <w:rPr>
          <w:rFonts w:ascii="Calibri" w:hAnsi="Calibri"/>
          <w:b/>
          <w:bCs/>
          <w:sz w:val="22"/>
          <w:szCs w:val="22"/>
        </w:rPr>
        <w:t>.</w:t>
      </w:r>
      <w:r w:rsidRPr="007C1C8C">
        <w:rPr>
          <w:rFonts w:ascii="Calibri" w:hAnsi="Calibri"/>
          <w:b/>
          <w:bCs/>
          <w:sz w:val="22"/>
          <w:szCs w:val="22"/>
        </w:rPr>
        <w:tab/>
      </w:r>
      <w:r>
        <w:rPr>
          <w:rFonts w:ascii="Calibri" w:hAnsi="Calibri"/>
          <w:b/>
          <w:bCs/>
          <w:sz w:val="22"/>
          <w:szCs w:val="22"/>
        </w:rPr>
        <w:t xml:space="preserve">Odpovědnost za vady, </w:t>
      </w:r>
      <w:r w:rsidRPr="007C1C8C">
        <w:rPr>
          <w:rFonts w:ascii="Calibri" w:hAnsi="Calibri"/>
          <w:b/>
          <w:bCs/>
          <w:sz w:val="22"/>
          <w:szCs w:val="22"/>
        </w:rPr>
        <w:t xml:space="preserve">záruky </w:t>
      </w:r>
    </w:p>
    <w:p w14:paraId="7A392A38" w14:textId="77777777" w:rsidR="00E7582D" w:rsidRPr="00452162" w:rsidRDefault="00E7582D" w:rsidP="0097612B">
      <w:pPr>
        <w:pStyle w:val="Styl"/>
        <w:numPr>
          <w:ilvl w:val="0"/>
          <w:numId w:val="15"/>
        </w:numPr>
        <w:tabs>
          <w:tab w:val="left" w:pos="709"/>
          <w:tab w:val="left" w:pos="9214"/>
          <w:tab w:val="left" w:pos="9356"/>
        </w:tabs>
        <w:spacing w:after="120"/>
        <w:ind w:left="0" w:hanging="567"/>
        <w:jc w:val="both"/>
        <w:rPr>
          <w:rFonts w:ascii="Calibri" w:hAnsi="Calibri"/>
          <w:sz w:val="22"/>
          <w:szCs w:val="22"/>
        </w:rPr>
      </w:pPr>
      <w:r>
        <w:rPr>
          <w:rFonts w:ascii="Calibri" w:hAnsi="Calibri"/>
          <w:sz w:val="22"/>
          <w:szCs w:val="22"/>
        </w:rPr>
        <w:t>Prodávající</w:t>
      </w:r>
      <w:r w:rsidRPr="00452162">
        <w:rPr>
          <w:rFonts w:ascii="Calibri" w:hAnsi="Calibri"/>
          <w:sz w:val="22"/>
          <w:szCs w:val="22"/>
        </w:rPr>
        <w:t xml:space="preserve"> prohlašuje, že </w:t>
      </w:r>
      <w:r>
        <w:rPr>
          <w:rFonts w:ascii="Calibri" w:hAnsi="Calibri"/>
          <w:sz w:val="22"/>
          <w:szCs w:val="22"/>
        </w:rPr>
        <w:t>předmět smlouvy</w:t>
      </w:r>
      <w:r w:rsidRPr="00452162">
        <w:rPr>
          <w:rFonts w:ascii="Calibri" w:hAnsi="Calibri"/>
          <w:sz w:val="22"/>
          <w:szCs w:val="22"/>
        </w:rPr>
        <w:t xml:space="preserve"> bude </w:t>
      </w:r>
      <w:r w:rsidRPr="00B030CB">
        <w:rPr>
          <w:rFonts w:ascii="Calibri" w:hAnsi="Calibri"/>
          <w:sz w:val="22"/>
          <w:szCs w:val="22"/>
        </w:rPr>
        <w:t>po záruční dobu způsobil</w:t>
      </w:r>
      <w:r>
        <w:rPr>
          <w:rFonts w:ascii="Calibri" w:hAnsi="Calibri"/>
          <w:sz w:val="22"/>
          <w:szCs w:val="22"/>
        </w:rPr>
        <w:t>ý</w:t>
      </w:r>
      <w:r w:rsidRPr="00B030CB">
        <w:rPr>
          <w:rFonts w:ascii="Calibri" w:hAnsi="Calibri"/>
          <w:sz w:val="22"/>
          <w:szCs w:val="22"/>
        </w:rPr>
        <w:t xml:space="preserve"> pro použití ke sjednaným, jinak obvyklým účelům a zachová si sjednané, jinak obvyklé vlastnosti.</w:t>
      </w:r>
    </w:p>
    <w:p w14:paraId="28678CEB" w14:textId="7B5F5B75" w:rsidR="00F94982" w:rsidRPr="00AA3A4F" w:rsidRDefault="00E7582D" w:rsidP="001A0472">
      <w:pPr>
        <w:pStyle w:val="Styl"/>
        <w:numPr>
          <w:ilvl w:val="0"/>
          <w:numId w:val="15"/>
        </w:numPr>
        <w:tabs>
          <w:tab w:val="left" w:pos="709"/>
          <w:tab w:val="left" w:pos="9214"/>
          <w:tab w:val="left" w:pos="9356"/>
        </w:tabs>
        <w:spacing w:after="120"/>
        <w:ind w:left="0" w:hanging="567"/>
        <w:jc w:val="both"/>
        <w:rPr>
          <w:rFonts w:ascii="Calibri" w:hAnsi="Calibri"/>
          <w:sz w:val="22"/>
          <w:szCs w:val="22"/>
        </w:rPr>
      </w:pPr>
      <w:r w:rsidRPr="00AA3A4F">
        <w:rPr>
          <w:rFonts w:ascii="Calibri" w:hAnsi="Calibri"/>
          <w:sz w:val="22"/>
          <w:szCs w:val="22"/>
        </w:rPr>
        <w:t>Prodávající poskytuje záruku na předmět smlouvy</w:t>
      </w:r>
      <w:r w:rsidR="00603B1A" w:rsidRPr="00AA3A4F">
        <w:rPr>
          <w:rFonts w:ascii="Calibri" w:hAnsi="Calibri"/>
          <w:sz w:val="22"/>
          <w:szCs w:val="22"/>
        </w:rPr>
        <w:t xml:space="preserve"> nejméně po dobu 24 měsíců, případně po dobu delší, pokud je taková poskytovaná výrobcem zboží.</w:t>
      </w:r>
      <w:r w:rsidR="00AA3A4F">
        <w:rPr>
          <w:rFonts w:ascii="Calibri" w:hAnsi="Calibri"/>
          <w:sz w:val="22"/>
          <w:szCs w:val="22"/>
        </w:rPr>
        <w:t xml:space="preserve"> </w:t>
      </w:r>
      <w:r w:rsidR="00603B1A" w:rsidRPr="00AA3A4F">
        <w:rPr>
          <w:rFonts w:ascii="Calibri" w:hAnsi="Calibri"/>
          <w:sz w:val="22"/>
          <w:szCs w:val="22"/>
        </w:rPr>
        <w:t xml:space="preserve">Záruka začíná běžet </w:t>
      </w:r>
      <w:r w:rsidRPr="00AA3A4F">
        <w:rPr>
          <w:rFonts w:ascii="Calibri" w:hAnsi="Calibri"/>
          <w:sz w:val="22"/>
          <w:szCs w:val="22"/>
        </w:rPr>
        <w:t>od</w:t>
      </w:r>
      <w:r w:rsidR="00603B1A" w:rsidRPr="00AA3A4F">
        <w:rPr>
          <w:rFonts w:ascii="Calibri" w:hAnsi="Calibri"/>
          <w:sz w:val="22"/>
          <w:szCs w:val="22"/>
        </w:rPr>
        <w:t>e</w:t>
      </w:r>
      <w:r w:rsidRPr="00AA3A4F">
        <w:rPr>
          <w:rFonts w:ascii="Calibri" w:hAnsi="Calibri"/>
          <w:sz w:val="22"/>
          <w:szCs w:val="22"/>
        </w:rPr>
        <w:t xml:space="preserve"> dne dodání</w:t>
      </w:r>
      <w:r w:rsidR="00F94982" w:rsidRPr="00AA3A4F">
        <w:rPr>
          <w:rFonts w:ascii="Calibri" w:hAnsi="Calibri"/>
          <w:sz w:val="22"/>
          <w:szCs w:val="22"/>
        </w:rPr>
        <w:t xml:space="preserve"> a převzetí</w:t>
      </w:r>
      <w:r w:rsidRPr="00AA3A4F">
        <w:rPr>
          <w:rFonts w:ascii="Calibri" w:hAnsi="Calibri"/>
          <w:sz w:val="22"/>
          <w:szCs w:val="22"/>
        </w:rPr>
        <w:t xml:space="preserve"> </w:t>
      </w:r>
      <w:r w:rsidR="00603B1A" w:rsidRPr="00AA3A4F">
        <w:rPr>
          <w:rFonts w:ascii="Calibri" w:hAnsi="Calibri"/>
          <w:sz w:val="22"/>
          <w:szCs w:val="22"/>
        </w:rPr>
        <w:t xml:space="preserve">předmětu smlouvy </w:t>
      </w:r>
      <w:r w:rsidRPr="00AA3A4F">
        <w:rPr>
          <w:rFonts w:ascii="Calibri" w:hAnsi="Calibri"/>
          <w:sz w:val="22"/>
          <w:szCs w:val="22"/>
        </w:rPr>
        <w:t>kupujícím.</w:t>
      </w:r>
      <w:r w:rsidR="00F94982" w:rsidRPr="00AA3A4F">
        <w:rPr>
          <w:rFonts w:ascii="Calibri" w:hAnsi="Calibri"/>
          <w:sz w:val="22"/>
          <w:szCs w:val="22"/>
        </w:rPr>
        <w:t xml:space="preserve"> </w:t>
      </w:r>
    </w:p>
    <w:p w14:paraId="7E15AC03" w14:textId="7501BA8B" w:rsidR="00E7582D" w:rsidRPr="00603B1A" w:rsidRDefault="00E7582D" w:rsidP="00462A34">
      <w:pPr>
        <w:pStyle w:val="Styl"/>
        <w:numPr>
          <w:ilvl w:val="0"/>
          <w:numId w:val="15"/>
        </w:numPr>
        <w:tabs>
          <w:tab w:val="left" w:pos="709"/>
          <w:tab w:val="left" w:pos="9214"/>
          <w:tab w:val="left" w:pos="9356"/>
        </w:tabs>
        <w:spacing w:after="120"/>
        <w:ind w:left="0" w:hanging="567"/>
        <w:jc w:val="both"/>
        <w:rPr>
          <w:rFonts w:ascii="Calibri" w:hAnsi="Calibri"/>
          <w:sz w:val="22"/>
          <w:szCs w:val="22"/>
        </w:rPr>
      </w:pPr>
      <w:r w:rsidRPr="00603B1A">
        <w:rPr>
          <w:rFonts w:ascii="Calibri" w:hAnsi="Calibri"/>
          <w:sz w:val="22"/>
          <w:szCs w:val="22"/>
        </w:rPr>
        <w:lastRenderedPageBreak/>
        <w:t xml:space="preserve">Záruka se zejména vztahuje na vady materiálu, funkční vady nebo vady vzniklé při výrobě nebo instalaci zboží. Obsahem záruky je závazek prodávajícího takovou vadu bezplatně odstranit, </w:t>
      </w:r>
      <w:r w:rsidR="00CD1686">
        <w:rPr>
          <w:rFonts w:ascii="Calibri" w:hAnsi="Calibri"/>
          <w:sz w:val="22"/>
          <w:szCs w:val="22"/>
        </w:rPr>
        <w:t>a dále</w:t>
      </w:r>
      <w:r w:rsidRPr="00603B1A">
        <w:rPr>
          <w:rFonts w:ascii="Calibri" w:hAnsi="Calibri"/>
          <w:sz w:val="22"/>
          <w:szCs w:val="22"/>
        </w:rPr>
        <w:t xml:space="preserve"> dodat během opravy zboží náhradní</w:t>
      </w:r>
      <w:r w:rsidR="00CD1686">
        <w:rPr>
          <w:rFonts w:ascii="Calibri" w:hAnsi="Calibri"/>
          <w:sz w:val="22"/>
          <w:szCs w:val="22"/>
        </w:rPr>
        <w:t xml:space="preserve"> – tedy po dobu opravy, kdy kupující nemůže předmět smlouvy užívat (jakoukoliv část), je prodávající povinen bezúplatně dodat kupujícímu náhradní zboží do té doby, než vadné zboží opraví</w:t>
      </w:r>
      <w:r w:rsidRPr="00603B1A">
        <w:rPr>
          <w:rFonts w:ascii="Calibri" w:hAnsi="Calibri"/>
          <w:sz w:val="22"/>
          <w:szCs w:val="22"/>
        </w:rPr>
        <w:t>. Záruční servis je zajišťován prodávajícím v místě pln</w:t>
      </w:r>
      <w:r w:rsidR="00603B1A">
        <w:rPr>
          <w:rFonts w:ascii="Calibri" w:hAnsi="Calibri"/>
          <w:sz w:val="22"/>
          <w:szCs w:val="22"/>
        </w:rPr>
        <w:t>ění předmětu smlouvy dle čl. 4. 3</w:t>
      </w:r>
      <w:r w:rsidRPr="00603B1A">
        <w:rPr>
          <w:rFonts w:ascii="Calibri" w:hAnsi="Calibri"/>
          <w:sz w:val="22"/>
          <w:szCs w:val="22"/>
        </w:rPr>
        <w:t>. této smlouvy.</w:t>
      </w:r>
    </w:p>
    <w:p w14:paraId="2074F118" w14:textId="5E5E5D68" w:rsidR="00E7582D" w:rsidRDefault="00E7582D" w:rsidP="00462A34">
      <w:pPr>
        <w:pStyle w:val="Styl"/>
        <w:numPr>
          <w:ilvl w:val="0"/>
          <w:numId w:val="15"/>
        </w:numPr>
        <w:tabs>
          <w:tab w:val="left" w:pos="709"/>
          <w:tab w:val="left" w:pos="9214"/>
          <w:tab w:val="left" w:pos="9356"/>
        </w:tabs>
        <w:spacing w:after="120"/>
        <w:ind w:left="0" w:hanging="567"/>
        <w:jc w:val="both"/>
        <w:rPr>
          <w:rFonts w:ascii="Calibri" w:hAnsi="Calibri"/>
          <w:sz w:val="22"/>
          <w:szCs w:val="22"/>
        </w:rPr>
      </w:pPr>
      <w:r>
        <w:rPr>
          <w:rFonts w:ascii="Calibri" w:hAnsi="Calibri"/>
          <w:sz w:val="22"/>
          <w:szCs w:val="22"/>
        </w:rPr>
        <w:t>V případě výskytu vad po dobu záruky je kupující povinen uplatnit nároky z odpovědnosti za vady u prodávajícího nejpozději však do konce záruční doby.</w:t>
      </w:r>
    </w:p>
    <w:p w14:paraId="4151DEE4" w14:textId="77777777" w:rsidR="00E7582D" w:rsidRPr="00452162" w:rsidRDefault="00E7582D" w:rsidP="00462A34">
      <w:pPr>
        <w:pStyle w:val="Styl"/>
        <w:numPr>
          <w:ilvl w:val="0"/>
          <w:numId w:val="15"/>
        </w:numPr>
        <w:tabs>
          <w:tab w:val="left" w:pos="709"/>
          <w:tab w:val="left" w:pos="9214"/>
          <w:tab w:val="left" w:pos="9356"/>
        </w:tabs>
        <w:spacing w:after="120"/>
        <w:ind w:left="0" w:hanging="567"/>
        <w:jc w:val="both"/>
        <w:rPr>
          <w:rFonts w:ascii="Calibri" w:hAnsi="Calibri"/>
          <w:sz w:val="22"/>
          <w:szCs w:val="22"/>
        </w:rPr>
      </w:pPr>
      <w:r>
        <w:rPr>
          <w:rFonts w:ascii="Calibri" w:hAnsi="Calibri"/>
          <w:sz w:val="22"/>
          <w:szCs w:val="22"/>
        </w:rPr>
        <w:t>Záruční doba neběží po dobu, po kterou kupující nemůže užívat zboží pro jeho vady, za které odpovídá prodávající.</w:t>
      </w:r>
    </w:p>
    <w:p w14:paraId="7CE09B01" w14:textId="77777777" w:rsidR="00E7582D" w:rsidRPr="005E1D5C" w:rsidRDefault="00E7582D" w:rsidP="0097612B">
      <w:pPr>
        <w:pStyle w:val="Styl"/>
        <w:numPr>
          <w:ilvl w:val="0"/>
          <w:numId w:val="15"/>
        </w:numPr>
        <w:tabs>
          <w:tab w:val="left" w:pos="709"/>
          <w:tab w:val="left" w:pos="9214"/>
          <w:tab w:val="left" w:pos="9356"/>
        </w:tabs>
        <w:spacing w:after="120"/>
        <w:ind w:left="0" w:hanging="567"/>
        <w:jc w:val="both"/>
        <w:rPr>
          <w:rFonts w:ascii="Calibri" w:hAnsi="Calibri"/>
          <w:sz w:val="22"/>
          <w:szCs w:val="22"/>
        </w:rPr>
      </w:pPr>
      <w:r>
        <w:rPr>
          <w:rFonts w:ascii="Calibri" w:hAnsi="Calibri"/>
          <w:sz w:val="22"/>
          <w:szCs w:val="22"/>
        </w:rPr>
        <w:t>Prodávající</w:t>
      </w:r>
      <w:r w:rsidRPr="005E1D5C">
        <w:rPr>
          <w:rFonts w:ascii="Calibri" w:hAnsi="Calibri"/>
          <w:sz w:val="22"/>
          <w:szCs w:val="22"/>
        </w:rPr>
        <w:t xml:space="preserve"> zodpovídá za vady</w:t>
      </w:r>
      <w:r>
        <w:rPr>
          <w:rFonts w:ascii="Calibri" w:hAnsi="Calibri"/>
          <w:sz w:val="22"/>
          <w:szCs w:val="22"/>
        </w:rPr>
        <w:t xml:space="preserve"> zjevné skryté i právní</w:t>
      </w:r>
      <w:r w:rsidRPr="005E1D5C">
        <w:rPr>
          <w:rFonts w:ascii="Calibri" w:hAnsi="Calibri"/>
          <w:sz w:val="22"/>
          <w:szCs w:val="22"/>
        </w:rPr>
        <w:t xml:space="preserve">, které má </w:t>
      </w:r>
      <w:r>
        <w:rPr>
          <w:rFonts w:ascii="Calibri" w:hAnsi="Calibri"/>
          <w:sz w:val="22"/>
          <w:szCs w:val="22"/>
        </w:rPr>
        <w:t>zboží</w:t>
      </w:r>
      <w:r w:rsidRPr="005E1D5C">
        <w:rPr>
          <w:rFonts w:ascii="Calibri" w:hAnsi="Calibri"/>
          <w:sz w:val="22"/>
          <w:szCs w:val="22"/>
        </w:rPr>
        <w:t xml:space="preserve"> v době </w:t>
      </w:r>
      <w:r>
        <w:rPr>
          <w:rFonts w:ascii="Calibri" w:hAnsi="Calibri"/>
          <w:sz w:val="22"/>
          <w:szCs w:val="22"/>
        </w:rPr>
        <w:t xml:space="preserve">jeho </w:t>
      </w:r>
      <w:r w:rsidRPr="005E1D5C">
        <w:rPr>
          <w:rFonts w:ascii="Calibri" w:hAnsi="Calibri"/>
          <w:sz w:val="22"/>
          <w:szCs w:val="22"/>
        </w:rPr>
        <w:t xml:space="preserve">předání. Zjevné vady, jež má </w:t>
      </w:r>
      <w:r>
        <w:rPr>
          <w:rFonts w:ascii="Calibri" w:hAnsi="Calibri"/>
          <w:sz w:val="22"/>
          <w:szCs w:val="22"/>
        </w:rPr>
        <w:t>zboží</w:t>
      </w:r>
      <w:r w:rsidRPr="005E1D5C">
        <w:rPr>
          <w:rFonts w:ascii="Calibri" w:hAnsi="Calibri"/>
          <w:sz w:val="22"/>
          <w:szCs w:val="22"/>
        </w:rPr>
        <w:t xml:space="preserve"> v době předání musí být výslovně uvedeny v zápise o předání a převzetí </w:t>
      </w:r>
      <w:r>
        <w:rPr>
          <w:rFonts w:ascii="Calibri" w:hAnsi="Calibri"/>
          <w:sz w:val="22"/>
          <w:szCs w:val="22"/>
        </w:rPr>
        <w:t>zboží</w:t>
      </w:r>
      <w:r w:rsidRPr="005E1D5C">
        <w:rPr>
          <w:rFonts w:ascii="Calibri" w:hAnsi="Calibri"/>
          <w:sz w:val="22"/>
          <w:szCs w:val="22"/>
        </w:rPr>
        <w:t xml:space="preserve">. Za vady </w:t>
      </w:r>
      <w:r>
        <w:rPr>
          <w:rFonts w:ascii="Calibri" w:hAnsi="Calibri"/>
          <w:sz w:val="22"/>
          <w:szCs w:val="22"/>
        </w:rPr>
        <w:t>zboží</w:t>
      </w:r>
      <w:r w:rsidRPr="005E1D5C">
        <w:rPr>
          <w:rFonts w:ascii="Calibri" w:hAnsi="Calibri"/>
          <w:sz w:val="22"/>
          <w:szCs w:val="22"/>
        </w:rPr>
        <w:t xml:space="preserve">, které vznikly v záruční době, odpovídá </w:t>
      </w:r>
      <w:r>
        <w:rPr>
          <w:rFonts w:ascii="Calibri" w:hAnsi="Calibri"/>
          <w:sz w:val="22"/>
          <w:szCs w:val="22"/>
        </w:rPr>
        <w:t>prodávající</w:t>
      </w:r>
      <w:r w:rsidRPr="005E1D5C">
        <w:rPr>
          <w:rFonts w:ascii="Calibri" w:hAnsi="Calibri"/>
          <w:sz w:val="22"/>
          <w:szCs w:val="22"/>
        </w:rPr>
        <w:t xml:space="preserve"> v rozsahu záruky. </w:t>
      </w:r>
      <w:r>
        <w:rPr>
          <w:rFonts w:ascii="Calibri" w:hAnsi="Calibri"/>
          <w:sz w:val="22"/>
          <w:szCs w:val="22"/>
        </w:rPr>
        <w:t>Prodávající</w:t>
      </w:r>
      <w:r w:rsidRPr="005E1D5C">
        <w:rPr>
          <w:rFonts w:ascii="Calibri" w:hAnsi="Calibri"/>
          <w:sz w:val="22"/>
          <w:szCs w:val="22"/>
        </w:rPr>
        <w:t xml:space="preserve"> dále zodpovídá za vady </w:t>
      </w:r>
      <w:r>
        <w:rPr>
          <w:rFonts w:ascii="Calibri" w:hAnsi="Calibri"/>
          <w:sz w:val="22"/>
          <w:szCs w:val="22"/>
        </w:rPr>
        <w:t>zboží</w:t>
      </w:r>
      <w:r w:rsidRPr="005E1D5C">
        <w:rPr>
          <w:rFonts w:ascii="Calibri" w:hAnsi="Calibri"/>
          <w:sz w:val="22"/>
          <w:szCs w:val="22"/>
        </w:rPr>
        <w:t xml:space="preserve">, které vznikly ve shora uvedené době, pokud tyto byly způsobeny porušením jeho povinností. </w:t>
      </w:r>
      <w:r w:rsidRPr="00452162">
        <w:rPr>
          <w:rFonts w:ascii="Calibri" w:hAnsi="Calibri"/>
          <w:sz w:val="22"/>
          <w:szCs w:val="22"/>
        </w:rPr>
        <w:t>Vadou se rozumí odchylka od množství, druhu či kvalitativních podmínek zboží nebo jeho části, stanovených touto smlouvou, obecně závaznými právními předpisy České republiky či Evropské unie nebo českými technickými normami</w:t>
      </w:r>
      <w:r>
        <w:rPr>
          <w:rFonts w:ascii="Calibri" w:hAnsi="Calibri"/>
          <w:sz w:val="22"/>
          <w:szCs w:val="22"/>
        </w:rPr>
        <w:t>.</w:t>
      </w:r>
    </w:p>
    <w:p w14:paraId="4FA76ED2" w14:textId="71BECF06" w:rsidR="00E7582D" w:rsidRDefault="00E7582D" w:rsidP="00A637C2">
      <w:pPr>
        <w:pStyle w:val="Styl"/>
        <w:numPr>
          <w:ilvl w:val="0"/>
          <w:numId w:val="15"/>
        </w:numPr>
        <w:tabs>
          <w:tab w:val="left" w:pos="709"/>
          <w:tab w:val="left" w:pos="9214"/>
          <w:tab w:val="left" w:pos="9356"/>
        </w:tabs>
        <w:spacing w:after="120"/>
        <w:ind w:left="0" w:hanging="567"/>
        <w:jc w:val="both"/>
        <w:rPr>
          <w:rFonts w:ascii="Calibri" w:hAnsi="Calibri"/>
          <w:sz w:val="22"/>
          <w:szCs w:val="22"/>
        </w:rPr>
      </w:pPr>
      <w:r w:rsidRPr="005E1D5C">
        <w:rPr>
          <w:rFonts w:ascii="Calibri" w:hAnsi="Calibri"/>
          <w:sz w:val="22"/>
          <w:szCs w:val="22"/>
        </w:rPr>
        <w:t xml:space="preserve">Reklamace vad vzniklých v záruční době uplatní </w:t>
      </w:r>
      <w:r>
        <w:rPr>
          <w:rFonts w:ascii="Calibri" w:hAnsi="Calibri"/>
          <w:sz w:val="22"/>
          <w:szCs w:val="22"/>
        </w:rPr>
        <w:t>kupující</w:t>
      </w:r>
      <w:r w:rsidRPr="005E1D5C">
        <w:rPr>
          <w:rFonts w:ascii="Calibri" w:hAnsi="Calibri"/>
          <w:sz w:val="22"/>
          <w:szCs w:val="22"/>
        </w:rPr>
        <w:t xml:space="preserve"> u </w:t>
      </w:r>
      <w:r>
        <w:rPr>
          <w:rFonts w:ascii="Calibri" w:hAnsi="Calibri"/>
          <w:sz w:val="22"/>
          <w:szCs w:val="22"/>
        </w:rPr>
        <w:t>prodávajícího</w:t>
      </w:r>
      <w:r w:rsidRPr="005E1D5C">
        <w:rPr>
          <w:rFonts w:ascii="Calibri" w:hAnsi="Calibri"/>
          <w:sz w:val="22"/>
          <w:szCs w:val="22"/>
        </w:rPr>
        <w:t xml:space="preserve"> písemně</w:t>
      </w:r>
      <w:r w:rsidR="00392E82">
        <w:rPr>
          <w:rFonts w:ascii="Calibri" w:hAnsi="Calibri"/>
          <w:sz w:val="22"/>
          <w:szCs w:val="22"/>
        </w:rPr>
        <w:t xml:space="preserve"> (postačí e-mailem)</w:t>
      </w:r>
      <w:r w:rsidRPr="005E1D5C">
        <w:rPr>
          <w:rFonts w:ascii="Calibri" w:hAnsi="Calibri"/>
          <w:sz w:val="22"/>
          <w:szCs w:val="22"/>
        </w:rPr>
        <w:t xml:space="preserve"> </w:t>
      </w:r>
      <w:r w:rsidRPr="008C0E5C">
        <w:rPr>
          <w:rFonts w:ascii="Calibri" w:hAnsi="Calibri"/>
          <w:sz w:val="22"/>
          <w:szCs w:val="22"/>
        </w:rPr>
        <w:t>nebo telefonicky s následnou písemnou reklamací</w:t>
      </w:r>
      <w:r w:rsidR="00392E82" w:rsidRPr="008C0E5C">
        <w:rPr>
          <w:rFonts w:ascii="Calibri" w:hAnsi="Calibri"/>
          <w:sz w:val="22"/>
          <w:szCs w:val="22"/>
        </w:rPr>
        <w:t xml:space="preserve"> (postačí e-mailem)</w:t>
      </w:r>
      <w:r w:rsidRPr="008C0E5C">
        <w:rPr>
          <w:rFonts w:ascii="Calibri" w:hAnsi="Calibri"/>
          <w:sz w:val="22"/>
          <w:szCs w:val="22"/>
        </w:rPr>
        <w:t>, ve které vadu popíše a uvede požadovaný způsob jejího</w:t>
      </w:r>
      <w:r w:rsidRPr="005E1D5C">
        <w:rPr>
          <w:rFonts w:ascii="Calibri" w:hAnsi="Calibri"/>
          <w:sz w:val="22"/>
          <w:szCs w:val="22"/>
        </w:rPr>
        <w:t xml:space="preserve"> odstranění. </w:t>
      </w:r>
      <w:r w:rsidR="00000AD8">
        <w:rPr>
          <w:rFonts w:ascii="Calibri" w:hAnsi="Calibri"/>
          <w:sz w:val="22"/>
          <w:szCs w:val="22"/>
        </w:rPr>
        <w:t xml:space="preserve">Prodávající je povinen </w:t>
      </w:r>
      <w:r w:rsidR="00EF1387">
        <w:rPr>
          <w:rFonts w:ascii="Calibri" w:hAnsi="Calibri"/>
          <w:sz w:val="22"/>
          <w:szCs w:val="22"/>
        </w:rPr>
        <w:t>vadu/</w:t>
      </w:r>
      <w:r w:rsidRPr="005E1D5C">
        <w:rPr>
          <w:rFonts w:ascii="Calibri" w:hAnsi="Calibri"/>
          <w:sz w:val="22"/>
          <w:szCs w:val="22"/>
        </w:rPr>
        <w:t>vady odstranit v co nejk</w:t>
      </w:r>
      <w:r>
        <w:rPr>
          <w:rFonts w:ascii="Calibri" w:hAnsi="Calibri"/>
          <w:sz w:val="22"/>
          <w:szCs w:val="22"/>
        </w:rPr>
        <w:t>ratším technicky možném termínu,</w:t>
      </w:r>
      <w:r w:rsidRPr="00A637C2">
        <w:rPr>
          <w:rFonts w:ascii="Calibri" w:hAnsi="Calibri"/>
          <w:sz w:val="22"/>
          <w:szCs w:val="22"/>
        </w:rPr>
        <w:t xml:space="preserve"> </w:t>
      </w:r>
      <w:r>
        <w:rPr>
          <w:rFonts w:ascii="Calibri" w:hAnsi="Calibri"/>
          <w:sz w:val="22"/>
          <w:szCs w:val="22"/>
        </w:rPr>
        <w:t xml:space="preserve">nejpozději však do </w:t>
      </w:r>
      <w:r w:rsidR="00000AD8">
        <w:rPr>
          <w:rFonts w:ascii="Calibri" w:hAnsi="Calibri"/>
          <w:sz w:val="22"/>
          <w:szCs w:val="22"/>
        </w:rPr>
        <w:t xml:space="preserve">3 (tří) pracovních dnů </w:t>
      </w:r>
      <w:r>
        <w:rPr>
          <w:rFonts w:ascii="Calibri" w:hAnsi="Calibri"/>
          <w:sz w:val="22"/>
          <w:szCs w:val="22"/>
        </w:rPr>
        <w:t>od</w:t>
      </w:r>
      <w:r w:rsidR="00000AD8">
        <w:rPr>
          <w:rFonts w:ascii="Calibri" w:hAnsi="Calibri"/>
          <w:sz w:val="22"/>
          <w:szCs w:val="22"/>
        </w:rPr>
        <w:t xml:space="preserve"> oznámení vady kupujícím</w:t>
      </w:r>
      <w:r w:rsidR="008B582D">
        <w:rPr>
          <w:rFonts w:ascii="Calibri" w:hAnsi="Calibri"/>
          <w:sz w:val="22"/>
          <w:szCs w:val="22"/>
        </w:rPr>
        <w:t xml:space="preserve">. </w:t>
      </w:r>
      <w:r>
        <w:rPr>
          <w:rFonts w:ascii="Calibri" w:hAnsi="Calibri"/>
          <w:sz w:val="22"/>
          <w:szCs w:val="22"/>
        </w:rPr>
        <w:t xml:space="preserve"> </w:t>
      </w:r>
      <w:r w:rsidR="008B582D">
        <w:rPr>
          <w:rFonts w:ascii="Calibri" w:hAnsi="Calibri"/>
          <w:sz w:val="22"/>
          <w:szCs w:val="22"/>
        </w:rPr>
        <w:t xml:space="preserve">Smluvní strany se mohou po předchozí domluvě lhůtu pro odstranění vad prodloužit, vyžaduje-li to charakter vady (např. nákup speciálních náhradních dílů). </w:t>
      </w:r>
    </w:p>
    <w:p w14:paraId="6553590F" w14:textId="1DE416DE" w:rsidR="00E7582D" w:rsidRPr="005E1D5C" w:rsidRDefault="00E7582D" w:rsidP="0097612B">
      <w:pPr>
        <w:pStyle w:val="Styl"/>
        <w:numPr>
          <w:ilvl w:val="0"/>
          <w:numId w:val="15"/>
        </w:numPr>
        <w:tabs>
          <w:tab w:val="left" w:pos="709"/>
          <w:tab w:val="left" w:pos="9214"/>
          <w:tab w:val="left" w:pos="9356"/>
        </w:tabs>
        <w:spacing w:after="120"/>
        <w:ind w:left="0" w:hanging="567"/>
        <w:jc w:val="both"/>
        <w:rPr>
          <w:rFonts w:ascii="Calibri" w:hAnsi="Calibri"/>
          <w:sz w:val="22"/>
          <w:szCs w:val="22"/>
        </w:rPr>
      </w:pPr>
      <w:r w:rsidRPr="005E1D5C">
        <w:rPr>
          <w:rFonts w:ascii="Calibri" w:hAnsi="Calibri"/>
          <w:sz w:val="22"/>
          <w:szCs w:val="22"/>
        </w:rPr>
        <w:t xml:space="preserve">Jestliže </w:t>
      </w:r>
      <w:r>
        <w:rPr>
          <w:rFonts w:ascii="Calibri" w:hAnsi="Calibri"/>
          <w:sz w:val="22"/>
          <w:szCs w:val="22"/>
        </w:rPr>
        <w:t>prodávající</w:t>
      </w:r>
      <w:r w:rsidRPr="005E1D5C">
        <w:rPr>
          <w:rFonts w:ascii="Calibri" w:hAnsi="Calibri"/>
          <w:sz w:val="22"/>
          <w:szCs w:val="22"/>
        </w:rPr>
        <w:t xml:space="preserve"> neodstraní oprávněně reklamo</w:t>
      </w:r>
      <w:r>
        <w:rPr>
          <w:rFonts w:ascii="Calibri" w:hAnsi="Calibri"/>
          <w:sz w:val="22"/>
          <w:szCs w:val="22"/>
        </w:rPr>
        <w:t>va</w:t>
      </w:r>
      <w:r w:rsidR="002F6DCC">
        <w:rPr>
          <w:rFonts w:ascii="Calibri" w:hAnsi="Calibri"/>
          <w:sz w:val="22"/>
          <w:szCs w:val="22"/>
        </w:rPr>
        <w:t xml:space="preserve">né vady ve lhůtách dle odst. 8. </w:t>
      </w:r>
      <w:r w:rsidR="00321445">
        <w:rPr>
          <w:rFonts w:ascii="Calibri" w:hAnsi="Calibri"/>
          <w:sz w:val="22"/>
          <w:szCs w:val="22"/>
        </w:rPr>
        <w:t>7</w:t>
      </w:r>
      <w:r w:rsidRPr="005E1D5C">
        <w:rPr>
          <w:rFonts w:ascii="Calibri" w:hAnsi="Calibri"/>
          <w:sz w:val="22"/>
          <w:szCs w:val="22"/>
        </w:rPr>
        <w:t xml:space="preserve">. </w:t>
      </w:r>
      <w:r>
        <w:rPr>
          <w:rFonts w:ascii="Calibri" w:hAnsi="Calibri"/>
          <w:sz w:val="22"/>
          <w:szCs w:val="22"/>
        </w:rPr>
        <w:t>tohoto</w:t>
      </w:r>
      <w:r w:rsidRPr="005E1D5C">
        <w:rPr>
          <w:rFonts w:ascii="Calibri" w:hAnsi="Calibri"/>
          <w:sz w:val="22"/>
          <w:szCs w:val="22"/>
        </w:rPr>
        <w:t xml:space="preserve"> </w:t>
      </w:r>
      <w:r>
        <w:rPr>
          <w:rFonts w:ascii="Calibri" w:hAnsi="Calibri"/>
          <w:sz w:val="22"/>
          <w:szCs w:val="22"/>
        </w:rPr>
        <w:t>článku</w:t>
      </w:r>
      <w:r w:rsidRPr="005E1D5C">
        <w:rPr>
          <w:rFonts w:ascii="Calibri" w:hAnsi="Calibri"/>
          <w:sz w:val="22"/>
          <w:szCs w:val="22"/>
        </w:rPr>
        <w:t xml:space="preserve">, je </w:t>
      </w:r>
      <w:r>
        <w:rPr>
          <w:rFonts w:ascii="Calibri" w:hAnsi="Calibri"/>
          <w:sz w:val="22"/>
          <w:szCs w:val="22"/>
        </w:rPr>
        <w:t>kupující</w:t>
      </w:r>
      <w:r w:rsidRPr="005E1D5C">
        <w:rPr>
          <w:rFonts w:ascii="Calibri" w:hAnsi="Calibri"/>
          <w:sz w:val="22"/>
          <w:szCs w:val="22"/>
        </w:rPr>
        <w:t xml:space="preserve"> oprávněn</w:t>
      </w:r>
      <w:r w:rsidR="00D67F43">
        <w:rPr>
          <w:rFonts w:ascii="Calibri" w:hAnsi="Calibri"/>
          <w:sz w:val="22"/>
          <w:szCs w:val="22"/>
        </w:rPr>
        <w:t xml:space="preserve"> požadovat po prodávajícím slevu z ceny koupě či</w:t>
      </w:r>
      <w:r w:rsidRPr="005E1D5C">
        <w:rPr>
          <w:rFonts w:ascii="Calibri" w:hAnsi="Calibri"/>
          <w:sz w:val="22"/>
          <w:szCs w:val="22"/>
        </w:rPr>
        <w:t xml:space="preserve"> </w:t>
      </w:r>
      <w:r w:rsidR="00C7271A">
        <w:rPr>
          <w:rFonts w:ascii="Calibri" w:hAnsi="Calibri"/>
          <w:sz w:val="22"/>
          <w:szCs w:val="22"/>
        </w:rPr>
        <w:t xml:space="preserve">odstranit vadu </w:t>
      </w:r>
      <w:r w:rsidRPr="005E1D5C">
        <w:rPr>
          <w:rFonts w:ascii="Calibri" w:hAnsi="Calibri"/>
          <w:sz w:val="22"/>
          <w:szCs w:val="22"/>
        </w:rPr>
        <w:t xml:space="preserve">sám nebo jejich </w:t>
      </w:r>
      <w:r w:rsidR="00C7271A">
        <w:rPr>
          <w:rFonts w:ascii="Calibri" w:hAnsi="Calibri"/>
          <w:sz w:val="22"/>
          <w:szCs w:val="22"/>
        </w:rPr>
        <w:t xml:space="preserve">odstraněním </w:t>
      </w:r>
      <w:r w:rsidRPr="005E1D5C">
        <w:rPr>
          <w:rFonts w:ascii="Calibri" w:hAnsi="Calibri"/>
          <w:sz w:val="22"/>
          <w:szCs w:val="22"/>
        </w:rPr>
        <w:t xml:space="preserve">pověřit třetí osobu nebo jejím </w:t>
      </w:r>
      <w:r w:rsidR="002F6DCC" w:rsidRPr="005E1D5C">
        <w:rPr>
          <w:rFonts w:ascii="Calibri" w:hAnsi="Calibri"/>
          <w:sz w:val="22"/>
          <w:szCs w:val="22"/>
        </w:rPr>
        <w:t>prost</w:t>
      </w:r>
      <w:r w:rsidR="002F6DCC" w:rsidRPr="002F6DCC">
        <w:rPr>
          <w:rFonts w:ascii="Calibri" w:hAnsi="Calibri"/>
          <w:sz w:val="22"/>
          <w:szCs w:val="22"/>
        </w:rPr>
        <w:t>řednictví</w:t>
      </w:r>
      <w:r w:rsidR="002F6DCC" w:rsidRPr="005E1D5C">
        <w:rPr>
          <w:rFonts w:ascii="Calibri" w:hAnsi="Calibri"/>
          <w:sz w:val="22"/>
          <w:szCs w:val="22"/>
        </w:rPr>
        <w:t>m</w:t>
      </w:r>
      <w:r w:rsidRPr="005E1D5C">
        <w:rPr>
          <w:rFonts w:ascii="Calibri" w:hAnsi="Calibri"/>
          <w:sz w:val="22"/>
          <w:szCs w:val="22"/>
        </w:rPr>
        <w:t xml:space="preserve"> zakoupit nebo vyměnit vadnou část </w:t>
      </w:r>
      <w:r>
        <w:rPr>
          <w:rFonts w:ascii="Calibri" w:hAnsi="Calibri"/>
          <w:sz w:val="22"/>
          <w:szCs w:val="22"/>
        </w:rPr>
        <w:t>zboží</w:t>
      </w:r>
      <w:r w:rsidRPr="005E1D5C">
        <w:rPr>
          <w:rFonts w:ascii="Calibri" w:hAnsi="Calibri"/>
          <w:sz w:val="22"/>
          <w:szCs w:val="22"/>
        </w:rPr>
        <w:t xml:space="preserve">. Takto vzniklé prokazatelné náklady je </w:t>
      </w:r>
      <w:r>
        <w:rPr>
          <w:rFonts w:ascii="Calibri" w:hAnsi="Calibri"/>
          <w:sz w:val="22"/>
          <w:szCs w:val="22"/>
        </w:rPr>
        <w:t>prodávající</w:t>
      </w:r>
      <w:r w:rsidRPr="005E1D5C">
        <w:rPr>
          <w:rFonts w:ascii="Calibri" w:hAnsi="Calibri"/>
          <w:sz w:val="22"/>
          <w:szCs w:val="22"/>
        </w:rPr>
        <w:t xml:space="preserve"> povinen uhradit </w:t>
      </w:r>
      <w:r>
        <w:rPr>
          <w:rFonts w:ascii="Calibri" w:hAnsi="Calibri"/>
          <w:sz w:val="22"/>
          <w:szCs w:val="22"/>
        </w:rPr>
        <w:t>kupujícímu</w:t>
      </w:r>
      <w:r w:rsidRPr="005E1D5C">
        <w:rPr>
          <w:rFonts w:ascii="Calibri" w:hAnsi="Calibri"/>
          <w:sz w:val="22"/>
          <w:szCs w:val="22"/>
        </w:rPr>
        <w:t xml:space="preserve"> do 14 </w:t>
      </w:r>
      <w:r>
        <w:rPr>
          <w:rFonts w:ascii="Calibri" w:hAnsi="Calibri"/>
          <w:sz w:val="22"/>
          <w:szCs w:val="22"/>
        </w:rPr>
        <w:t xml:space="preserve">kalendářních </w:t>
      </w:r>
      <w:r w:rsidRPr="005E1D5C">
        <w:rPr>
          <w:rFonts w:ascii="Calibri" w:hAnsi="Calibri"/>
          <w:sz w:val="22"/>
          <w:szCs w:val="22"/>
        </w:rPr>
        <w:t xml:space="preserve">dnů ode dne doručení faktury. </w:t>
      </w:r>
      <w:r w:rsidR="00BB336A">
        <w:rPr>
          <w:rFonts w:ascii="Calibri" w:hAnsi="Calibri"/>
          <w:sz w:val="22"/>
          <w:szCs w:val="22"/>
        </w:rPr>
        <w:t>Smluvní pokuty nejsou tímto bodem dotčeny.</w:t>
      </w:r>
    </w:p>
    <w:p w14:paraId="498C8E6F" w14:textId="77777777" w:rsidR="00E7582D" w:rsidRDefault="00E7582D" w:rsidP="0097612B">
      <w:pPr>
        <w:pStyle w:val="Styl"/>
        <w:numPr>
          <w:ilvl w:val="0"/>
          <w:numId w:val="15"/>
        </w:numPr>
        <w:tabs>
          <w:tab w:val="left" w:pos="709"/>
          <w:tab w:val="left" w:pos="9214"/>
          <w:tab w:val="left" w:pos="9356"/>
        </w:tabs>
        <w:spacing w:after="120"/>
        <w:ind w:left="0" w:hanging="567"/>
        <w:jc w:val="both"/>
        <w:rPr>
          <w:rFonts w:ascii="Calibri" w:hAnsi="Calibri"/>
          <w:sz w:val="22"/>
          <w:szCs w:val="22"/>
        </w:rPr>
      </w:pPr>
      <w:r>
        <w:rPr>
          <w:rFonts w:ascii="Calibri" w:hAnsi="Calibri"/>
          <w:sz w:val="22"/>
          <w:szCs w:val="22"/>
        </w:rPr>
        <w:t>Kupující</w:t>
      </w:r>
      <w:r w:rsidRPr="005E1D5C">
        <w:rPr>
          <w:rFonts w:ascii="Calibri" w:hAnsi="Calibri"/>
          <w:sz w:val="22"/>
          <w:szCs w:val="22"/>
        </w:rPr>
        <w:t xml:space="preserve"> je povinen </w:t>
      </w:r>
      <w:r>
        <w:rPr>
          <w:rFonts w:ascii="Calibri" w:hAnsi="Calibri"/>
          <w:sz w:val="22"/>
          <w:szCs w:val="22"/>
        </w:rPr>
        <w:t>prodávajícímu</w:t>
      </w:r>
      <w:r w:rsidRPr="005E1D5C">
        <w:rPr>
          <w:rFonts w:ascii="Calibri" w:hAnsi="Calibri"/>
          <w:sz w:val="22"/>
          <w:szCs w:val="22"/>
        </w:rPr>
        <w:t xml:space="preserve"> umožnit přístup do prostor nebo místností, pokud je to potřebné pro možnost řádného odstranění oprávněně reklamovaných vad. </w:t>
      </w:r>
    </w:p>
    <w:p w14:paraId="49B93A12" w14:textId="77950874" w:rsidR="00E7582D" w:rsidRPr="000E24C2" w:rsidRDefault="00E7582D" w:rsidP="0097612B">
      <w:pPr>
        <w:pStyle w:val="Styl"/>
        <w:numPr>
          <w:ilvl w:val="0"/>
          <w:numId w:val="15"/>
        </w:numPr>
        <w:tabs>
          <w:tab w:val="left" w:pos="709"/>
          <w:tab w:val="left" w:pos="9214"/>
          <w:tab w:val="left" w:pos="9356"/>
        </w:tabs>
        <w:spacing w:after="120"/>
        <w:ind w:left="0" w:hanging="567"/>
        <w:jc w:val="both"/>
        <w:rPr>
          <w:rFonts w:ascii="Calibri" w:hAnsi="Calibri"/>
          <w:sz w:val="22"/>
          <w:szCs w:val="22"/>
        </w:rPr>
      </w:pPr>
      <w:r w:rsidRPr="00615C66">
        <w:rPr>
          <w:rFonts w:ascii="Calibri" w:hAnsi="Calibri"/>
          <w:sz w:val="22"/>
          <w:szCs w:val="22"/>
        </w:rPr>
        <w:t xml:space="preserve">O odstranění reklamované vady sepíše </w:t>
      </w:r>
      <w:r>
        <w:rPr>
          <w:rFonts w:ascii="Calibri" w:hAnsi="Calibri"/>
          <w:sz w:val="22"/>
          <w:szCs w:val="22"/>
        </w:rPr>
        <w:t>kupující</w:t>
      </w:r>
      <w:r w:rsidRPr="00615C66">
        <w:rPr>
          <w:rFonts w:ascii="Calibri" w:hAnsi="Calibri"/>
          <w:sz w:val="22"/>
          <w:szCs w:val="22"/>
        </w:rPr>
        <w:t xml:space="preserve"> protokol, ve kterém potvrdí odstranění vady nebo uvede </w:t>
      </w:r>
      <w:r w:rsidRPr="000E24C2">
        <w:rPr>
          <w:rFonts w:ascii="Calibri" w:hAnsi="Calibri"/>
          <w:sz w:val="22"/>
          <w:szCs w:val="22"/>
        </w:rPr>
        <w:t xml:space="preserve">důvody, pro které odmítá </w:t>
      </w:r>
      <w:r w:rsidR="00D567EA" w:rsidRPr="000E24C2">
        <w:rPr>
          <w:rFonts w:ascii="Calibri" w:hAnsi="Calibri"/>
          <w:sz w:val="22"/>
          <w:szCs w:val="22"/>
        </w:rPr>
        <w:t>vadu odstranit</w:t>
      </w:r>
      <w:r w:rsidRPr="000E24C2">
        <w:rPr>
          <w:rFonts w:ascii="Calibri" w:hAnsi="Calibri"/>
          <w:sz w:val="22"/>
          <w:szCs w:val="22"/>
        </w:rPr>
        <w:t>.</w:t>
      </w:r>
    </w:p>
    <w:p w14:paraId="0D86A027" w14:textId="397E2651" w:rsidR="00D567EA" w:rsidRPr="000E24C2" w:rsidRDefault="00D567EA" w:rsidP="0097612B">
      <w:pPr>
        <w:pStyle w:val="Styl"/>
        <w:numPr>
          <w:ilvl w:val="0"/>
          <w:numId w:val="15"/>
        </w:numPr>
        <w:tabs>
          <w:tab w:val="left" w:pos="709"/>
          <w:tab w:val="left" w:pos="9214"/>
          <w:tab w:val="left" w:pos="9356"/>
        </w:tabs>
        <w:spacing w:after="120"/>
        <w:ind w:left="0" w:hanging="567"/>
        <w:jc w:val="both"/>
        <w:rPr>
          <w:rFonts w:ascii="Calibri" w:hAnsi="Calibri"/>
          <w:sz w:val="22"/>
          <w:szCs w:val="22"/>
        </w:rPr>
      </w:pPr>
      <w:r w:rsidRPr="000E24C2">
        <w:rPr>
          <w:rFonts w:ascii="Calibri" w:hAnsi="Calibri"/>
          <w:sz w:val="22"/>
          <w:szCs w:val="22"/>
        </w:rPr>
        <w:t>Vyskytne-li se na předmětu smlouvy tři a více vad během záruční doby</w:t>
      </w:r>
      <w:r w:rsidR="00090798" w:rsidRPr="000E24C2">
        <w:rPr>
          <w:rFonts w:ascii="Calibri" w:hAnsi="Calibri"/>
          <w:sz w:val="22"/>
          <w:szCs w:val="22"/>
        </w:rPr>
        <w:t xml:space="preserve"> (mohou se vyskytnout současně či postupně či jedna vada opakovaně)</w:t>
      </w:r>
      <w:r w:rsidRPr="000E24C2">
        <w:rPr>
          <w:rFonts w:ascii="Calibri" w:hAnsi="Calibri"/>
          <w:sz w:val="22"/>
          <w:szCs w:val="22"/>
        </w:rPr>
        <w:t>, je kupující oprávněn od smlouvy písemně odstoupit</w:t>
      </w:r>
      <w:r w:rsidR="007E4245" w:rsidRPr="000E24C2">
        <w:rPr>
          <w:rFonts w:ascii="Calibri" w:hAnsi="Calibri"/>
          <w:sz w:val="22"/>
          <w:szCs w:val="22"/>
        </w:rPr>
        <w:t xml:space="preserve"> s účinky ex </w:t>
      </w:r>
      <w:proofErr w:type="spellStart"/>
      <w:r w:rsidR="007E4245" w:rsidRPr="000E24C2">
        <w:rPr>
          <w:rFonts w:ascii="Calibri" w:hAnsi="Calibri"/>
          <w:sz w:val="22"/>
          <w:szCs w:val="22"/>
        </w:rPr>
        <w:t>tunc</w:t>
      </w:r>
      <w:proofErr w:type="spellEnd"/>
      <w:r w:rsidR="00E80712" w:rsidRPr="000E24C2">
        <w:rPr>
          <w:rFonts w:ascii="Calibri" w:hAnsi="Calibri"/>
          <w:sz w:val="22"/>
          <w:szCs w:val="22"/>
        </w:rPr>
        <w:t>, neboť se v takovém případě jedná o podstatné porušení smlouvy ze strany prodávajícího</w:t>
      </w:r>
      <w:r w:rsidR="007E4245" w:rsidRPr="000E24C2">
        <w:rPr>
          <w:rFonts w:ascii="Calibri" w:hAnsi="Calibri"/>
          <w:sz w:val="22"/>
          <w:szCs w:val="22"/>
        </w:rPr>
        <w:t xml:space="preserve">. </w:t>
      </w:r>
      <w:r w:rsidRPr="000E24C2">
        <w:rPr>
          <w:rFonts w:ascii="Calibri" w:hAnsi="Calibri"/>
          <w:sz w:val="22"/>
          <w:szCs w:val="22"/>
        </w:rPr>
        <w:t xml:space="preserve"> </w:t>
      </w:r>
    </w:p>
    <w:p w14:paraId="2880480D" w14:textId="77777777" w:rsidR="00E07A44" w:rsidRPr="000E24C2" w:rsidRDefault="009503A1" w:rsidP="00E07A44">
      <w:pPr>
        <w:pStyle w:val="Styl"/>
        <w:numPr>
          <w:ilvl w:val="0"/>
          <w:numId w:val="15"/>
        </w:numPr>
        <w:tabs>
          <w:tab w:val="left" w:pos="709"/>
          <w:tab w:val="left" w:pos="9214"/>
          <w:tab w:val="left" w:pos="9356"/>
        </w:tabs>
        <w:spacing w:after="120"/>
        <w:ind w:left="0" w:hanging="567"/>
        <w:jc w:val="both"/>
        <w:rPr>
          <w:rFonts w:ascii="Calibri" w:hAnsi="Calibri"/>
          <w:sz w:val="22"/>
          <w:szCs w:val="22"/>
        </w:rPr>
      </w:pPr>
      <w:r w:rsidRPr="000E24C2">
        <w:rPr>
          <w:rFonts w:ascii="Calibri" w:hAnsi="Calibri"/>
          <w:sz w:val="22"/>
          <w:szCs w:val="22"/>
        </w:rPr>
        <w:t xml:space="preserve">Prodávající je odpovědný kupujícímu, jakož i třetím osobám, za veškerou újmu (majetkovou i nemajetkovou), která je způsobena prodávajícím, ať již v důsledku porušení této smlouvy či jiných právních předpisů, přičemž újmou (škodou) se rozumí také </w:t>
      </w:r>
      <w:r w:rsidRPr="000E24C2">
        <w:rPr>
          <w:rFonts w:ascii="Calibri" w:hAnsi="Calibri"/>
          <w:iCs/>
          <w:sz w:val="22"/>
          <w:szCs w:val="22"/>
        </w:rPr>
        <w:t>i případné sankce či neposkytnutí (krácení) dotace, které se váží k projektu (bod 1.1 smlouvy). Tedy pokud dojde pro porušení jakékoli z povinností prodávajícího sjednaných touto smlouvou či stanovených právními předpisy či jinými normami, kdy z těchto příčin bude kupující nucen vrátit dotaci (či její část), kterou čerpá na předmět smlouvy, zavazuje se prodávající uhradit kupujícímu veškeré újmy, škody, zejména zaplatit mu neposkytnutou dotaci, její část či vrácenou dotaci či její část.</w:t>
      </w:r>
    </w:p>
    <w:p w14:paraId="7296EB4E" w14:textId="221F9427" w:rsidR="00E07A44" w:rsidRPr="000E24C2" w:rsidRDefault="00E07A44" w:rsidP="00E07A44">
      <w:pPr>
        <w:pStyle w:val="Styl"/>
        <w:numPr>
          <w:ilvl w:val="0"/>
          <w:numId w:val="15"/>
        </w:numPr>
        <w:tabs>
          <w:tab w:val="left" w:pos="709"/>
          <w:tab w:val="left" w:pos="9214"/>
          <w:tab w:val="left" w:pos="9356"/>
        </w:tabs>
        <w:spacing w:after="120"/>
        <w:ind w:left="0" w:hanging="567"/>
        <w:jc w:val="both"/>
        <w:rPr>
          <w:rFonts w:ascii="Calibri" w:hAnsi="Calibri"/>
          <w:sz w:val="22"/>
          <w:szCs w:val="22"/>
        </w:rPr>
      </w:pPr>
      <w:r w:rsidRPr="000E24C2">
        <w:rPr>
          <w:rFonts w:ascii="Calibri" w:hAnsi="Calibri"/>
          <w:sz w:val="22"/>
          <w:szCs w:val="22"/>
        </w:rPr>
        <w:t xml:space="preserve">Prodávající je povinen mít uzavřené pojištění odpovědnosti za škodu a újmu způsobenou třetí osobě ve výši alespoň </w:t>
      </w:r>
      <w:r w:rsidR="000A3DBD">
        <w:rPr>
          <w:rFonts w:ascii="Calibri" w:hAnsi="Calibri"/>
          <w:sz w:val="22"/>
          <w:szCs w:val="22"/>
        </w:rPr>
        <w:t>5.</w:t>
      </w:r>
      <w:r w:rsidRPr="000E24C2">
        <w:rPr>
          <w:rFonts w:ascii="Calibri" w:hAnsi="Calibri"/>
          <w:sz w:val="22"/>
          <w:szCs w:val="22"/>
        </w:rPr>
        <w:t>000.000,--Kč. Prodávající je povinen před uzavřením smlouvy kopii platné pojistné smlouvy předložit kupujícímu. Daná pojistná smlouva musí být aktivní po celou dobu trvání smluvního vztahu.</w:t>
      </w:r>
      <w:r w:rsidR="00AA16A1" w:rsidRPr="000E24C2">
        <w:rPr>
          <w:rFonts w:ascii="Calibri" w:hAnsi="Calibri" w:cs="Times New Roman"/>
          <w:sz w:val="22"/>
          <w:szCs w:val="22"/>
        </w:rPr>
        <w:t xml:space="preserve"> </w:t>
      </w:r>
      <w:r w:rsidR="00AA16A1" w:rsidRPr="000E24C2">
        <w:rPr>
          <w:rFonts w:ascii="Calibri" w:hAnsi="Calibri"/>
          <w:sz w:val="22"/>
          <w:szCs w:val="22"/>
        </w:rPr>
        <w:t>Porušení tohoto bodu je porušením podstatným ze strany prodávajícího.</w:t>
      </w:r>
    </w:p>
    <w:p w14:paraId="5BB0CD04" w14:textId="77777777" w:rsidR="00E07A44" w:rsidRPr="009503A1" w:rsidRDefault="00E07A44" w:rsidP="00E07A44">
      <w:pPr>
        <w:pStyle w:val="Styl"/>
        <w:tabs>
          <w:tab w:val="left" w:pos="709"/>
          <w:tab w:val="left" w:pos="9214"/>
          <w:tab w:val="left" w:pos="9356"/>
        </w:tabs>
        <w:spacing w:after="120"/>
        <w:jc w:val="both"/>
        <w:rPr>
          <w:rFonts w:ascii="Calibri" w:hAnsi="Calibri"/>
          <w:sz w:val="22"/>
          <w:szCs w:val="22"/>
          <w:highlight w:val="yellow"/>
        </w:rPr>
      </w:pPr>
    </w:p>
    <w:p w14:paraId="11E4105E" w14:textId="7554B21F" w:rsidR="004B7A54" w:rsidRDefault="004B7A54" w:rsidP="004B7A54">
      <w:pPr>
        <w:pStyle w:val="Styl"/>
        <w:tabs>
          <w:tab w:val="left" w:pos="709"/>
          <w:tab w:val="left" w:pos="9214"/>
          <w:tab w:val="left" w:pos="9356"/>
        </w:tabs>
        <w:spacing w:after="120"/>
        <w:jc w:val="both"/>
        <w:rPr>
          <w:rFonts w:ascii="Calibri" w:hAnsi="Calibri"/>
          <w:sz w:val="22"/>
          <w:szCs w:val="22"/>
        </w:rPr>
      </w:pPr>
    </w:p>
    <w:p w14:paraId="4D425682" w14:textId="78F073CA" w:rsidR="004B7A54" w:rsidRPr="000E24C2" w:rsidRDefault="004B7A54" w:rsidP="004B7A54">
      <w:pPr>
        <w:pStyle w:val="Styl"/>
        <w:tabs>
          <w:tab w:val="left" w:pos="5"/>
          <w:tab w:val="left" w:pos="709"/>
          <w:tab w:val="left" w:pos="9356"/>
        </w:tabs>
        <w:spacing w:after="120"/>
        <w:rPr>
          <w:rFonts w:ascii="Calibri" w:hAnsi="Calibri"/>
          <w:b/>
          <w:bCs/>
          <w:sz w:val="22"/>
          <w:szCs w:val="22"/>
        </w:rPr>
      </w:pPr>
      <w:r>
        <w:rPr>
          <w:rFonts w:ascii="Calibri" w:hAnsi="Calibri"/>
          <w:b/>
          <w:bCs/>
          <w:sz w:val="22"/>
          <w:szCs w:val="22"/>
        </w:rPr>
        <w:t>9</w:t>
      </w:r>
      <w:r w:rsidRPr="004B7A54">
        <w:rPr>
          <w:rFonts w:ascii="Calibri" w:hAnsi="Calibri"/>
          <w:b/>
          <w:bCs/>
          <w:sz w:val="22"/>
          <w:szCs w:val="22"/>
        </w:rPr>
        <w:t>.</w:t>
      </w:r>
      <w:r w:rsidRPr="004B7A54">
        <w:rPr>
          <w:rFonts w:ascii="Calibri" w:hAnsi="Calibri"/>
          <w:b/>
          <w:bCs/>
          <w:sz w:val="22"/>
          <w:szCs w:val="22"/>
        </w:rPr>
        <w:tab/>
      </w:r>
      <w:r w:rsidRPr="000E24C2">
        <w:rPr>
          <w:rFonts w:ascii="Calibri" w:hAnsi="Calibri"/>
          <w:b/>
          <w:bCs/>
          <w:sz w:val="22"/>
          <w:szCs w:val="22"/>
        </w:rPr>
        <w:t>Obecné požadavky na záruku a kvalitu</w:t>
      </w:r>
    </w:p>
    <w:p w14:paraId="2EB54C4B" w14:textId="3B970492" w:rsidR="004B7A54" w:rsidRDefault="008C3D68" w:rsidP="004B199F">
      <w:pPr>
        <w:pStyle w:val="Styl"/>
        <w:numPr>
          <w:ilvl w:val="1"/>
          <w:numId w:val="24"/>
        </w:numPr>
        <w:tabs>
          <w:tab w:val="left" w:pos="709"/>
          <w:tab w:val="left" w:pos="9214"/>
          <w:tab w:val="left" w:pos="9356"/>
        </w:tabs>
        <w:spacing w:after="120"/>
        <w:ind w:left="0" w:hanging="567"/>
        <w:jc w:val="both"/>
        <w:rPr>
          <w:rFonts w:ascii="Calibri" w:hAnsi="Calibri"/>
          <w:sz w:val="22"/>
          <w:szCs w:val="22"/>
        </w:rPr>
      </w:pPr>
      <w:r w:rsidRPr="000E24C2">
        <w:rPr>
          <w:rFonts w:ascii="Calibri" w:hAnsi="Calibri"/>
          <w:sz w:val="22"/>
          <w:szCs w:val="22"/>
        </w:rPr>
        <w:t xml:space="preserve">Prodávající se zavazuje, že </w:t>
      </w:r>
      <w:r w:rsidR="004B7A54" w:rsidRPr="000E24C2">
        <w:rPr>
          <w:rFonts w:ascii="Calibri" w:hAnsi="Calibri"/>
          <w:sz w:val="22"/>
          <w:szCs w:val="22"/>
        </w:rPr>
        <w:t xml:space="preserve">dodávané </w:t>
      </w:r>
      <w:r w:rsidRPr="000E24C2">
        <w:rPr>
          <w:rFonts w:ascii="Calibri" w:hAnsi="Calibri"/>
          <w:sz w:val="22"/>
          <w:szCs w:val="22"/>
        </w:rPr>
        <w:t xml:space="preserve">zboží bude </w:t>
      </w:r>
      <w:r w:rsidR="004B7A54" w:rsidRPr="000E24C2">
        <w:rPr>
          <w:rFonts w:ascii="Calibri" w:hAnsi="Calibri"/>
          <w:sz w:val="22"/>
          <w:szCs w:val="22"/>
        </w:rPr>
        <w:t>splňova</w:t>
      </w:r>
      <w:r w:rsidRPr="000E24C2">
        <w:rPr>
          <w:rFonts w:ascii="Calibri" w:hAnsi="Calibri"/>
          <w:sz w:val="22"/>
          <w:szCs w:val="22"/>
        </w:rPr>
        <w:t>t</w:t>
      </w:r>
      <w:r w:rsidR="004B7A54" w:rsidRPr="000E24C2">
        <w:rPr>
          <w:rFonts w:ascii="Calibri" w:hAnsi="Calibri"/>
          <w:sz w:val="22"/>
          <w:szCs w:val="22"/>
        </w:rPr>
        <w:t xml:space="preserve"> </w:t>
      </w:r>
      <w:r w:rsidR="004B199F" w:rsidRPr="000E24C2">
        <w:rPr>
          <w:rFonts w:ascii="Calibri" w:hAnsi="Calibri"/>
          <w:sz w:val="22"/>
          <w:szCs w:val="22"/>
        </w:rPr>
        <w:t xml:space="preserve">veškeré normy a bude provedeno v prvotřídní </w:t>
      </w:r>
      <w:r w:rsidR="004B199F">
        <w:rPr>
          <w:rFonts w:ascii="Calibri" w:hAnsi="Calibri"/>
          <w:sz w:val="22"/>
          <w:szCs w:val="22"/>
        </w:rPr>
        <w:t xml:space="preserve">jakosti. </w:t>
      </w:r>
      <w:r w:rsidRPr="008C3D68">
        <w:rPr>
          <w:rFonts w:ascii="Calibri" w:hAnsi="Calibri"/>
          <w:sz w:val="22"/>
          <w:szCs w:val="22"/>
        </w:rPr>
        <w:t xml:space="preserve">Tyto parametry jsou nezbytné pro </w:t>
      </w:r>
      <w:r>
        <w:rPr>
          <w:rFonts w:ascii="Calibri" w:hAnsi="Calibri"/>
          <w:sz w:val="22"/>
          <w:szCs w:val="22"/>
        </w:rPr>
        <w:t>kupujícím</w:t>
      </w:r>
      <w:r w:rsidRPr="008C3D68">
        <w:rPr>
          <w:rFonts w:ascii="Calibri" w:hAnsi="Calibri"/>
          <w:sz w:val="22"/>
          <w:szCs w:val="22"/>
        </w:rPr>
        <w:t xml:space="preserve"> požadovanou kvalitu, účelnost a hospodárnost řešení.</w:t>
      </w:r>
    </w:p>
    <w:p w14:paraId="20C83607" w14:textId="10E24A80" w:rsidR="008C3D68" w:rsidRPr="008C3D68" w:rsidRDefault="008C3D68" w:rsidP="008C3D68">
      <w:pPr>
        <w:pStyle w:val="Styl"/>
        <w:numPr>
          <w:ilvl w:val="1"/>
          <w:numId w:val="24"/>
        </w:numPr>
        <w:tabs>
          <w:tab w:val="left" w:pos="709"/>
          <w:tab w:val="left" w:pos="9214"/>
          <w:tab w:val="left" w:pos="9356"/>
        </w:tabs>
        <w:spacing w:after="120"/>
        <w:ind w:left="0" w:hanging="567"/>
        <w:jc w:val="both"/>
        <w:rPr>
          <w:rFonts w:ascii="Calibri" w:hAnsi="Calibri"/>
          <w:sz w:val="22"/>
          <w:szCs w:val="22"/>
        </w:rPr>
      </w:pPr>
      <w:r w:rsidRPr="008C3D68">
        <w:rPr>
          <w:rFonts w:ascii="Calibri" w:hAnsi="Calibri"/>
          <w:sz w:val="22"/>
          <w:szCs w:val="22"/>
        </w:rPr>
        <w:t xml:space="preserve">Za účelem ověření </w:t>
      </w:r>
      <w:r w:rsidR="00A13B85">
        <w:rPr>
          <w:rFonts w:ascii="Calibri" w:hAnsi="Calibri"/>
          <w:sz w:val="22"/>
          <w:szCs w:val="22"/>
        </w:rPr>
        <w:t>výše uvedených</w:t>
      </w:r>
      <w:r w:rsidRPr="008C3D68">
        <w:rPr>
          <w:rFonts w:ascii="Calibri" w:hAnsi="Calibri"/>
          <w:sz w:val="22"/>
          <w:szCs w:val="22"/>
        </w:rPr>
        <w:t xml:space="preserve"> parametrů </w:t>
      </w:r>
      <w:r>
        <w:rPr>
          <w:rFonts w:ascii="Calibri" w:hAnsi="Calibri"/>
          <w:sz w:val="22"/>
          <w:szCs w:val="22"/>
        </w:rPr>
        <w:t>prodávající</w:t>
      </w:r>
      <w:r w:rsidRPr="008C3D68">
        <w:rPr>
          <w:rFonts w:ascii="Calibri" w:hAnsi="Calibri"/>
          <w:sz w:val="22"/>
          <w:szCs w:val="22"/>
        </w:rPr>
        <w:t xml:space="preserve"> před dodáním zboží předloží na vyžádání prohlášení výrobce dodávaného </w:t>
      </w:r>
      <w:r>
        <w:rPr>
          <w:rFonts w:ascii="Calibri" w:hAnsi="Calibri"/>
          <w:sz w:val="22"/>
          <w:szCs w:val="22"/>
        </w:rPr>
        <w:t>zboží</w:t>
      </w:r>
      <w:r w:rsidRPr="008C3D68">
        <w:rPr>
          <w:rFonts w:ascii="Calibri" w:hAnsi="Calibri"/>
          <w:sz w:val="22"/>
          <w:szCs w:val="22"/>
        </w:rPr>
        <w:t xml:space="preserve"> či jeho oficiálního zastoupení o tom, že na dodávané zboží (seznam sériových čísel) </w:t>
      </w:r>
      <w:r w:rsidR="00A13B85">
        <w:rPr>
          <w:rFonts w:ascii="Calibri" w:hAnsi="Calibri"/>
          <w:sz w:val="22"/>
          <w:szCs w:val="22"/>
        </w:rPr>
        <w:t>kupujícímu</w:t>
      </w:r>
      <w:r w:rsidRPr="008C3D68">
        <w:rPr>
          <w:rFonts w:ascii="Calibri" w:hAnsi="Calibri"/>
          <w:sz w:val="22"/>
          <w:szCs w:val="22"/>
        </w:rPr>
        <w:t xml:space="preserve"> jako koncovému zákazníkovi bude poskytnuta k dodávanému zboží</w:t>
      </w:r>
      <w:r>
        <w:rPr>
          <w:rFonts w:ascii="Calibri" w:hAnsi="Calibri"/>
          <w:sz w:val="22"/>
          <w:szCs w:val="22"/>
        </w:rPr>
        <w:t xml:space="preserve"> </w:t>
      </w:r>
      <w:r w:rsidRPr="008C3D68">
        <w:rPr>
          <w:rFonts w:ascii="Calibri" w:hAnsi="Calibri"/>
          <w:sz w:val="22"/>
          <w:szCs w:val="22"/>
        </w:rPr>
        <w:t>záruka výrobce v plném výrobcem poskytovaném rozsahu.</w:t>
      </w:r>
    </w:p>
    <w:p w14:paraId="3BCD6AAF" w14:textId="738F5718" w:rsidR="008C3D68" w:rsidRPr="008C3D68" w:rsidRDefault="008C3D68" w:rsidP="008C3D68">
      <w:pPr>
        <w:pStyle w:val="Styl"/>
        <w:numPr>
          <w:ilvl w:val="1"/>
          <w:numId w:val="24"/>
        </w:numPr>
        <w:tabs>
          <w:tab w:val="left" w:pos="709"/>
          <w:tab w:val="left" w:pos="9214"/>
          <w:tab w:val="left" w:pos="9356"/>
        </w:tabs>
        <w:spacing w:after="120"/>
        <w:ind w:left="0" w:hanging="567"/>
        <w:jc w:val="both"/>
        <w:rPr>
          <w:rFonts w:ascii="Calibri" w:hAnsi="Calibri"/>
          <w:sz w:val="22"/>
          <w:szCs w:val="22"/>
        </w:rPr>
      </w:pPr>
      <w:r w:rsidRPr="008C3D68">
        <w:rPr>
          <w:rFonts w:ascii="Calibri" w:hAnsi="Calibri"/>
          <w:sz w:val="22"/>
          <w:szCs w:val="22"/>
        </w:rPr>
        <w:t xml:space="preserve">V databázi výrobce musí být </w:t>
      </w:r>
      <w:r w:rsidR="00A13B85">
        <w:rPr>
          <w:rFonts w:ascii="Calibri" w:hAnsi="Calibri"/>
          <w:sz w:val="22"/>
          <w:szCs w:val="22"/>
        </w:rPr>
        <w:t xml:space="preserve">kupující </w:t>
      </w:r>
      <w:r w:rsidRPr="008C3D68">
        <w:rPr>
          <w:rFonts w:ascii="Calibri" w:hAnsi="Calibri"/>
          <w:sz w:val="22"/>
          <w:szCs w:val="22"/>
        </w:rPr>
        <w:t xml:space="preserve">veden jako první uživatel zboží. </w:t>
      </w:r>
      <w:r w:rsidR="00A13B85">
        <w:rPr>
          <w:rFonts w:ascii="Calibri" w:hAnsi="Calibri"/>
          <w:sz w:val="22"/>
          <w:szCs w:val="22"/>
        </w:rPr>
        <w:t xml:space="preserve">Kupující </w:t>
      </w:r>
      <w:r w:rsidRPr="008C3D68">
        <w:rPr>
          <w:rFonts w:ascii="Calibri" w:hAnsi="Calibri"/>
          <w:sz w:val="22"/>
          <w:szCs w:val="22"/>
        </w:rPr>
        <w:t>požaduje originální a nov</w:t>
      </w:r>
      <w:r w:rsidR="00A13B85">
        <w:rPr>
          <w:rFonts w:ascii="Calibri" w:hAnsi="Calibri"/>
          <w:sz w:val="22"/>
          <w:szCs w:val="22"/>
        </w:rPr>
        <w:t>é</w:t>
      </w:r>
      <w:r w:rsidRPr="008C3D68">
        <w:rPr>
          <w:rFonts w:ascii="Calibri" w:hAnsi="Calibri"/>
          <w:sz w:val="22"/>
          <w:szCs w:val="22"/>
        </w:rPr>
        <w:t xml:space="preserve"> </w:t>
      </w:r>
      <w:r w:rsidR="00A13B85" w:rsidRPr="00A13B85">
        <w:rPr>
          <w:rFonts w:ascii="Calibri" w:hAnsi="Calibri"/>
          <w:sz w:val="22"/>
          <w:szCs w:val="22"/>
        </w:rPr>
        <w:t>zboží</w:t>
      </w:r>
      <w:r w:rsidR="00A13B85">
        <w:rPr>
          <w:rFonts w:ascii="Calibri" w:hAnsi="Calibri"/>
          <w:sz w:val="22"/>
          <w:szCs w:val="22"/>
        </w:rPr>
        <w:t xml:space="preserve"> </w:t>
      </w:r>
      <w:r w:rsidRPr="008C3D68">
        <w:rPr>
          <w:rFonts w:ascii="Calibri" w:hAnsi="Calibri"/>
          <w:sz w:val="22"/>
          <w:szCs w:val="22"/>
        </w:rPr>
        <w:t>určen</w:t>
      </w:r>
      <w:r w:rsidR="00A13B85">
        <w:rPr>
          <w:rFonts w:ascii="Calibri" w:hAnsi="Calibri"/>
          <w:sz w:val="22"/>
          <w:szCs w:val="22"/>
        </w:rPr>
        <w:t>é</w:t>
      </w:r>
      <w:r w:rsidRPr="008C3D68">
        <w:rPr>
          <w:rFonts w:ascii="Calibri" w:hAnsi="Calibri"/>
          <w:sz w:val="22"/>
          <w:szCs w:val="22"/>
        </w:rPr>
        <w:t xml:space="preserve"> pro evropský trh. Před převzetím zboží si </w:t>
      </w:r>
      <w:r w:rsidR="00A13B85">
        <w:rPr>
          <w:rFonts w:ascii="Calibri" w:hAnsi="Calibri"/>
          <w:sz w:val="22"/>
          <w:szCs w:val="22"/>
        </w:rPr>
        <w:t xml:space="preserve">kupující </w:t>
      </w:r>
      <w:r w:rsidRPr="008C3D68">
        <w:rPr>
          <w:rFonts w:ascii="Calibri" w:hAnsi="Calibri"/>
          <w:sz w:val="22"/>
          <w:szCs w:val="22"/>
        </w:rPr>
        <w:t xml:space="preserve">vyhrazuje právo kontroly dle sériových čísel u výrobce. Pokud v databázi výrobce bude uveden jiný koncový uživatel než </w:t>
      </w:r>
      <w:r w:rsidR="00A13B85">
        <w:rPr>
          <w:rFonts w:ascii="Calibri" w:hAnsi="Calibri"/>
          <w:sz w:val="22"/>
          <w:szCs w:val="22"/>
        </w:rPr>
        <w:t>kupující</w:t>
      </w:r>
      <w:r w:rsidRPr="008C3D68">
        <w:rPr>
          <w:rFonts w:ascii="Calibri" w:hAnsi="Calibri"/>
          <w:sz w:val="22"/>
          <w:szCs w:val="22"/>
        </w:rPr>
        <w:t xml:space="preserve">, bude se jednat o porušení podmínky originálního a nového </w:t>
      </w:r>
      <w:r w:rsidR="00A13B85" w:rsidRPr="00A13B85">
        <w:rPr>
          <w:rFonts w:ascii="Calibri" w:hAnsi="Calibri"/>
          <w:sz w:val="22"/>
          <w:szCs w:val="22"/>
        </w:rPr>
        <w:t>zboží</w:t>
      </w:r>
      <w:r w:rsidRPr="008C3D68">
        <w:rPr>
          <w:rFonts w:ascii="Calibri" w:hAnsi="Calibri"/>
          <w:sz w:val="22"/>
          <w:szCs w:val="22"/>
        </w:rPr>
        <w:t>.</w:t>
      </w:r>
    </w:p>
    <w:p w14:paraId="4171C0BE" w14:textId="77777777" w:rsidR="003F76BE" w:rsidRDefault="003F76BE" w:rsidP="00D13665">
      <w:pPr>
        <w:pStyle w:val="Styl"/>
        <w:tabs>
          <w:tab w:val="left" w:pos="709"/>
          <w:tab w:val="left" w:pos="9214"/>
          <w:tab w:val="left" w:pos="9356"/>
        </w:tabs>
        <w:jc w:val="both"/>
        <w:rPr>
          <w:rFonts w:ascii="Calibri" w:hAnsi="Calibri"/>
          <w:b/>
          <w:bCs/>
          <w:sz w:val="22"/>
          <w:szCs w:val="22"/>
        </w:rPr>
      </w:pPr>
    </w:p>
    <w:p w14:paraId="74DA5F73" w14:textId="788CBE9A" w:rsidR="00D13665" w:rsidRDefault="00D13665" w:rsidP="00D0501B">
      <w:pPr>
        <w:pStyle w:val="Styl"/>
        <w:tabs>
          <w:tab w:val="left" w:pos="709"/>
          <w:tab w:val="left" w:pos="9214"/>
          <w:tab w:val="left" w:pos="9356"/>
        </w:tabs>
        <w:jc w:val="both"/>
        <w:rPr>
          <w:rFonts w:ascii="Calibri" w:hAnsi="Calibri"/>
          <w:sz w:val="22"/>
          <w:szCs w:val="22"/>
        </w:rPr>
      </w:pPr>
    </w:p>
    <w:p w14:paraId="392A3B2B" w14:textId="244A33E5" w:rsidR="00D13665" w:rsidRPr="00D13665" w:rsidRDefault="00D13665" w:rsidP="00D13665">
      <w:pPr>
        <w:pStyle w:val="Styl"/>
        <w:tabs>
          <w:tab w:val="left" w:pos="5"/>
          <w:tab w:val="left" w:pos="700"/>
          <w:tab w:val="left" w:pos="9356"/>
        </w:tabs>
        <w:spacing w:after="120"/>
        <w:rPr>
          <w:rFonts w:ascii="Calibri" w:hAnsi="Calibri"/>
          <w:b/>
          <w:bCs/>
          <w:sz w:val="22"/>
          <w:szCs w:val="22"/>
        </w:rPr>
      </w:pPr>
      <w:r>
        <w:rPr>
          <w:rFonts w:ascii="Calibri" w:hAnsi="Calibri"/>
          <w:b/>
          <w:bCs/>
          <w:sz w:val="22"/>
          <w:szCs w:val="22"/>
        </w:rPr>
        <w:t>1</w:t>
      </w:r>
      <w:r w:rsidR="004B199F">
        <w:rPr>
          <w:rFonts w:ascii="Calibri" w:hAnsi="Calibri"/>
          <w:b/>
          <w:bCs/>
          <w:sz w:val="22"/>
          <w:szCs w:val="22"/>
        </w:rPr>
        <w:t>0</w:t>
      </w:r>
      <w:r>
        <w:rPr>
          <w:rFonts w:ascii="Calibri" w:hAnsi="Calibri"/>
          <w:b/>
          <w:bCs/>
          <w:sz w:val="22"/>
          <w:szCs w:val="22"/>
        </w:rPr>
        <w:t>.</w:t>
      </w:r>
      <w:r>
        <w:rPr>
          <w:rFonts w:ascii="Calibri" w:hAnsi="Calibri"/>
          <w:b/>
          <w:bCs/>
          <w:sz w:val="22"/>
          <w:szCs w:val="22"/>
        </w:rPr>
        <w:tab/>
      </w:r>
      <w:r w:rsidRPr="00D13665">
        <w:rPr>
          <w:rFonts w:ascii="Calibri" w:hAnsi="Calibri"/>
          <w:b/>
          <w:bCs/>
          <w:sz w:val="22"/>
          <w:szCs w:val="22"/>
        </w:rPr>
        <w:t>Sociální a environmentální odpovědnost, inovace</w:t>
      </w:r>
    </w:p>
    <w:p w14:paraId="6159454A" w14:textId="4351B3B8" w:rsidR="00D13665" w:rsidRPr="00F92F55" w:rsidRDefault="004B199F" w:rsidP="00EF5DF7">
      <w:pPr>
        <w:pStyle w:val="Styl"/>
        <w:tabs>
          <w:tab w:val="left" w:pos="709"/>
          <w:tab w:val="left" w:pos="9214"/>
          <w:tab w:val="left" w:pos="9356"/>
        </w:tabs>
        <w:jc w:val="both"/>
        <w:rPr>
          <w:rFonts w:ascii="Calibri" w:hAnsi="Calibri"/>
          <w:sz w:val="22"/>
          <w:szCs w:val="22"/>
        </w:rPr>
      </w:pPr>
      <w:r>
        <w:rPr>
          <w:rFonts w:ascii="Calibri" w:hAnsi="Calibri"/>
          <w:sz w:val="22"/>
          <w:szCs w:val="22"/>
        </w:rPr>
        <w:t xml:space="preserve">10.1. </w:t>
      </w:r>
      <w:r w:rsidR="00D13665" w:rsidRPr="00F92F55">
        <w:rPr>
          <w:rFonts w:ascii="Calibri" w:hAnsi="Calibri"/>
          <w:sz w:val="22"/>
          <w:szCs w:val="22"/>
        </w:rPr>
        <w:t xml:space="preserve">Kupující požaduje, aby prodávající a jeho poddodavatelé realizovali předmět této smlouvy v souladu s mezinárodními úmluvami týkajících se organizace práce (ILO) přijatými Českou republikou. Prodávající a jeho poddodavatele se zavazují dodržovat minimálně tyto mezinárodní úmluvy a v nich stanovené standardy: </w:t>
      </w:r>
    </w:p>
    <w:p w14:paraId="38C41760" w14:textId="77777777" w:rsidR="00D13665" w:rsidRPr="00F92F55" w:rsidRDefault="00D13665" w:rsidP="00F92F55">
      <w:pPr>
        <w:widowControl w:val="0"/>
        <w:numPr>
          <w:ilvl w:val="0"/>
          <w:numId w:val="32"/>
        </w:numPr>
        <w:tabs>
          <w:tab w:val="clear" w:pos="720"/>
        </w:tabs>
        <w:jc w:val="both"/>
        <w:rPr>
          <w:rFonts w:ascii="Calibri" w:hAnsi="Calibri" w:cs="Arial"/>
          <w:sz w:val="22"/>
          <w:szCs w:val="22"/>
          <w:lang w:eastAsia="en-US"/>
        </w:rPr>
      </w:pPr>
      <w:r w:rsidRPr="00F92F55">
        <w:rPr>
          <w:rFonts w:ascii="Calibri" w:hAnsi="Calibri" w:cs="Arial"/>
          <w:sz w:val="22"/>
          <w:szCs w:val="22"/>
          <w:lang w:eastAsia="en-US"/>
        </w:rPr>
        <w:t>Úmluva č. 87 o svobodě sdružování a ochraně práva organizovat se</w:t>
      </w:r>
    </w:p>
    <w:p w14:paraId="55C1A281" w14:textId="77777777" w:rsidR="00D13665" w:rsidRPr="00F92F55" w:rsidRDefault="00D13665" w:rsidP="00F92F55">
      <w:pPr>
        <w:widowControl w:val="0"/>
        <w:numPr>
          <w:ilvl w:val="0"/>
          <w:numId w:val="32"/>
        </w:numPr>
        <w:tabs>
          <w:tab w:val="clear" w:pos="720"/>
        </w:tabs>
        <w:jc w:val="both"/>
        <w:rPr>
          <w:rFonts w:ascii="Calibri" w:hAnsi="Calibri" w:cs="Arial"/>
          <w:sz w:val="22"/>
          <w:szCs w:val="22"/>
          <w:lang w:eastAsia="en-US"/>
        </w:rPr>
      </w:pPr>
      <w:r w:rsidRPr="00F92F55">
        <w:rPr>
          <w:rFonts w:ascii="Calibri" w:hAnsi="Calibri" w:cs="Arial"/>
          <w:sz w:val="22"/>
          <w:szCs w:val="22"/>
          <w:lang w:eastAsia="en-US"/>
        </w:rPr>
        <w:t>Úmluva č. 98 o právu organizovat se a kolektivně vyjednávat</w:t>
      </w:r>
    </w:p>
    <w:p w14:paraId="00840689" w14:textId="77777777" w:rsidR="00D13665" w:rsidRPr="00F92F55" w:rsidRDefault="00D13665" w:rsidP="00F92F55">
      <w:pPr>
        <w:widowControl w:val="0"/>
        <w:numPr>
          <w:ilvl w:val="0"/>
          <w:numId w:val="32"/>
        </w:numPr>
        <w:tabs>
          <w:tab w:val="clear" w:pos="720"/>
        </w:tabs>
        <w:jc w:val="both"/>
        <w:rPr>
          <w:rFonts w:ascii="Calibri" w:hAnsi="Calibri" w:cs="Arial"/>
          <w:sz w:val="22"/>
          <w:szCs w:val="22"/>
          <w:lang w:eastAsia="en-US"/>
        </w:rPr>
      </w:pPr>
      <w:r w:rsidRPr="00F92F55">
        <w:rPr>
          <w:rFonts w:ascii="Calibri" w:hAnsi="Calibri" w:cs="Arial"/>
          <w:sz w:val="22"/>
          <w:szCs w:val="22"/>
          <w:lang w:eastAsia="en-US"/>
        </w:rPr>
        <w:t>Úmluva č. 29 o nucené práci</w:t>
      </w:r>
    </w:p>
    <w:p w14:paraId="63FB56D0" w14:textId="77777777" w:rsidR="00D13665" w:rsidRPr="00F92F55" w:rsidRDefault="00D13665" w:rsidP="00F92F55">
      <w:pPr>
        <w:widowControl w:val="0"/>
        <w:numPr>
          <w:ilvl w:val="0"/>
          <w:numId w:val="32"/>
        </w:numPr>
        <w:tabs>
          <w:tab w:val="clear" w:pos="720"/>
        </w:tabs>
        <w:jc w:val="both"/>
        <w:rPr>
          <w:rFonts w:ascii="Calibri" w:hAnsi="Calibri" w:cs="Arial"/>
          <w:sz w:val="22"/>
          <w:szCs w:val="22"/>
          <w:lang w:eastAsia="en-US"/>
        </w:rPr>
      </w:pPr>
      <w:r w:rsidRPr="00F92F55">
        <w:rPr>
          <w:rFonts w:ascii="Calibri" w:hAnsi="Calibri" w:cs="Arial"/>
          <w:sz w:val="22"/>
          <w:szCs w:val="22"/>
          <w:lang w:eastAsia="en-US"/>
        </w:rPr>
        <w:t>Úmluva č. 105 o odstranění nucené práce</w:t>
      </w:r>
    </w:p>
    <w:p w14:paraId="3C3E4760" w14:textId="77777777" w:rsidR="00D13665" w:rsidRPr="00F92F55" w:rsidRDefault="00D13665" w:rsidP="00F92F55">
      <w:pPr>
        <w:widowControl w:val="0"/>
        <w:numPr>
          <w:ilvl w:val="0"/>
          <w:numId w:val="32"/>
        </w:numPr>
        <w:tabs>
          <w:tab w:val="clear" w:pos="720"/>
        </w:tabs>
        <w:jc w:val="both"/>
        <w:rPr>
          <w:rFonts w:ascii="Calibri" w:hAnsi="Calibri" w:cs="Arial"/>
          <w:sz w:val="22"/>
          <w:szCs w:val="22"/>
          <w:lang w:eastAsia="en-US"/>
        </w:rPr>
      </w:pPr>
      <w:r w:rsidRPr="00F92F55">
        <w:rPr>
          <w:rFonts w:ascii="Calibri" w:hAnsi="Calibri" w:cs="Arial"/>
          <w:sz w:val="22"/>
          <w:szCs w:val="22"/>
          <w:lang w:eastAsia="en-US"/>
        </w:rPr>
        <w:t>Úmluva č. 138 o minimálním věku</w:t>
      </w:r>
    </w:p>
    <w:p w14:paraId="3C44FCB3" w14:textId="77777777" w:rsidR="00D13665" w:rsidRPr="00F92F55" w:rsidRDefault="00D13665" w:rsidP="00F92F55">
      <w:pPr>
        <w:widowControl w:val="0"/>
        <w:numPr>
          <w:ilvl w:val="0"/>
          <w:numId w:val="32"/>
        </w:numPr>
        <w:tabs>
          <w:tab w:val="clear" w:pos="720"/>
        </w:tabs>
        <w:jc w:val="both"/>
        <w:rPr>
          <w:rFonts w:ascii="Calibri" w:hAnsi="Calibri" w:cs="Arial"/>
          <w:sz w:val="22"/>
          <w:szCs w:val="22"/>
          <w:lang w:eastAsia="en-US"/>
        </w:rPr>
      </w:pPr>
      <w:r w:rsidRPr="00F92F55">
        <w:rPr>
          <w:rFonts w:ascii="Calibri" w:hAnsi="Calibri" w:cs="Arial"/>
          <w:sz w:val="22"/>
          <w:szCs w:val="22"/>
          <w:lang w:eastAsia="en-US"/>
        </w:rPr>
        <w:t>Úmluva č. 182 o nejhorších formách dětské práce</w:t>
      </w:r>
    </w:p>
    <w:p w14:paraId="3D9F3C2A" w14:textId="77777777" w:rsidR="00D13665" w:rsidRPr="00F92F55" w:rsidRDefault="00D13665" w:rsidP="00F92F55">
      <w:pPr>
        <w:widowControl w:val="0"/>
        <w:numPr>
          <w:ilvl w:val="0"/>
          <w:numId w:val="32"/>
        </w:numPr>
        <w:tabs>
          <w:tab w:val="clear" w:pos="720"/>
        </w:tabs>
        <w:jc w:val="both"/>
        <w:rPr>
          <w:rFonts w:ascii="Calibri" w:hAnsi="Calibri" w:cs="Arial"/>
          <w:sz w:val="22"/>
          <w:szCs w:val="22"/>
          <w:lang w:eastAsia="en-US"/>
        </w:rPr>
      </w:pPr>
      <w:r w:rsidRPr="00F92F55">
        <w:rPr>
          <w:rFonts w:ascii="Calibri" w:hAnsi="Calibri" w:cs="Arial"/>
          <w:sz w:val="22"/>
          <w:szCs w:val="22"/>
          <w:lang w:eastAsia="en-US"/>
        </w:rPr>
        <w:t>Úmluva č. 100 o rovnosti v odměňování</w:t>
      </w:r>
    </w:p>
    <w:p w14:paraId="20D3E8A2" w14:textId="77777777" w:rsidR="00D13665" w:rsidRPr="00F92F55" w:rsidRDefault="00D13665" w:rsidP="00F92F55">
      <w:pPr>
        <w:widowControl w:val="0"/>
        <w:numPr>
          <w:ilvl w:val="0"/>
          <w:numId w:val="32"/>
        </w:numPr>
        <w:tabs>
          <w:tab w:val="clear" w:pos="720"/>
        </w:tabs>
        <w:jc w:val="both"/>
        <w:rPr>
          <w:rFonts w:ascii="Calibri" w:hAnsi="Calibri" w:cs="Arial"/>
          <w:sz w:val="22"/>
          <w:szCs w:val="22"/>
          <w:lang w:eastAsia="en-US"/>
        </w:rPr>
      </w:pPr>
      <w:r w:rsidRPr="00F92F55">
        <w:rPr>
          <w:rFonts w:ascii="Calibri" w:hAnsi="Calibri" w:cs="Arial"/>
          <w:sz w:val="22"/>
          <w:szCs w:val="22"/>
          <w:lang w:eastAsia="en-US"/>
        </w:rPr>
        <w:t>Úmluva č. 111 o diskriminaci v zaměstnání a povolání</w:t>
      </w:r>
    </w:p>
    <w:p w14:paraId="7C904C5D" w14:textId="77777777" w:rsidR="00D13665" w:rsidRPr="00F92F55" w:rsidRDefault="00D13665" w:rsidP="00F92F55">
      <w:pPr>
        <w:widowControl w:val="0"/>
        <w:numPr>
          <w:ilvl w:val="0"/>
          <w:numId w:val="32"/>
        </w:numPr>
        <w:tabs>
          <w:tab w:val="clear" w:pos="720"/>
        </w:tabs>
        <w:spacing w:after="120"/>
        <w:ind w:left="714" w:hanging="357"/>
        <w:jc w:val="both"/>
        <w:rPr>
          <w:rFonts w:ascii="Calibri" w:hAnsi="Calibri" w:cs="Arial"/>
          <w:sz w:val="22"/>
          <w:szCs w:val="22"/>
          <w:lang w:eastAsia="en-US"/>
        </w:rPr>
      </w:pPr>
      <w:r w:rsidRPr="00F92F55">
        <w:rPr>
          <w:rFonts w:ascii="Calibri" w:hAnsi="Calibri" w:cs="Arial"/>
          <w:sz w:val="22"/>
          <w:szCs w:val="22"/>
          <w:lang w:eastAsia="en-US"/>
        </w:rPr>
        <w:t>Úmluva č. 155 o bezpečnosti a zdraví pracovníků a pracovním prostředí</w:t>
      </w:r>
    </w:p>
    <w:p w14:paraId="46CE90DC" w14:textId="30687389" w:rsidR="00D13665" w:rsidRPr="00F92F55" w:rsidRDefault="004B199F" w:rsidP="00EF5DF7">
      <w:pPr>
        <w:pStyle w:val="Styl"/>
        <w:tabs>
          <w:tab w:val="left" w:pos="709"/>
          <w:tab w:val="left" w:pos="9214"/>
          <w:tab w:val="left" w:pos="9356"/>
        </w:tabs>
        <w:spacing w:after="120"/>
        <w:jc w:val="both"/>
        <w:rPr>
          <w:rFonts w:ascii="Calibri" w:hAnsi="Calibri"/>
          <w:sz w:val="22"/>
          <w:szCs w:val="22"/>
        </w:rPr>
      </w:pPr>
      <w:r>
        <w:rPr>
          <w:rFonts w:ascii="Calibri" w:hAnsi="Calibri"/>
          <w:sz w:val="22"/>
          <w:szCs w:val="22"/>
        </w:rPr>
        <w:t xml:space="preserve">10.2. </w:t>
      </w:r>
      <w:r w:rsidR="00D13665" w:rsidRPr="00F92F55">
        <w:rPr>
          <w:rFonts w:ascii="Calibri" w:hAnsi="Calibri"/>
          <w:sz w:val="22"/>
          <w:szCs w:val="22"/>
        </w:rPr>
        <w:t>Prodávající zajistí, že veškeré dodávky potřebné k plnění této smlouvy budou pocházet od výrobců, u kterých jsou dodržovány odpovídající pracovní podmínky osob podílejících se na výrobě či produkci, je zakázána dětská práce, není využívána nucená práce a práce v nebezpečných či zdravotně závadných podmínkách.</w:t>
      </w:r>
    </w:p>
    <w:p w14:paraId="7D98122C" w14:textId="32251282" w:rsidR="00D13665" w:rsidRPr="00F92F55" w:rsidRDefault="004B199F" w:rsidP="00EF5DF7">
      <w:pPr>
        <w:pStyle w:val="Styl"/>
        <w:tabs>
          <w:tab w:val="left" w:pos="709"/>
          <w:tab w:val="left" w:pos="9214"/>
          <w:tab w:val="left" w:pos="9356"/>
        </w:tabs>
        <w:spacing w:after="120"/>
        <w:jc w:val="both"/>
        <w:rPr>
          <w:rFonts w:ascii="Calibri" w:hAnsi="Calibri"/>
          <w:sz w:val="22"/>
          <w:szCs w:val="22"/>
        </w:rPr>
      </w:pPr>
      <w:r>
        <w:rPr>
          <w:rFonts w:ascii="Calibri" w:hAnsi="Calibri"/>
          <w:sz w:val="22"/>
          <w:szCs w:val="22"/>
        </w:rPr>
        <w:t xml:space="preserve">10.3. </w:t>
      </w:r>
      <w:r w:rsidR="00D13665" w:rsidRPr="00F92F55">
        <w:rPr>
          <w:rFonts w:ascii="Calibri" w:hAnsi="Calibri"/>
          <w:sz w:val="22"/>
          <w:szCs w:val="22"/>
        </w:rPr>
        <w:t>V případě, že k plnění dle této smlouvy prodávající využije poddodavatele, je prodávající povinen zabezpečit plnění férových podmínek v dodavatelském řetězci, tedy zejména, aby smlouvy mezi prodávajícím a jeho poddodavatelem obsahovaly obchodní podmínky obdobné, jako jsou obchodní podmínky této smlouvy (se zohledněním rozsahu a charakteru poddodávky), a zejména, aby řádně a včas hradil dluhy svým poddodavatelům.</w:t>
      </w:r>
    </w:p>
    <w:p w14:paraId="4DFE2269" w14:textId="5343C07E" w:rsidR="00D13665" w:rsidRPr="00F92F55" w:rsidRDefault="004B199F" w:rsidP="00EF5DF7">
      <w:pPr>
        <w:pStyle w:val="Styl"/>
        <w:tabs>
          <w:tab w:val="left" w:pos="709"/>
          <w:tab w:val="left" w:pos="9214"/>
          <w:tab w:val="left" w:pos="9356"/>
        </w:tabs>
        <w:spacing w:after="120"/>
        <w:jc w:val="both"/>
        <w:rPr>
          <w:rFonts w:ascii="Calibri" w:hAnsi="Calibri"/>
          <w:sz w:val="22"/>
          <w:szCs w:val="22"/>
        </w:rPr>
      </w:pPr>
      <w:r>
        <w:rPr>
          <w:rFonts w:ascii="Calibri" w:hAnsi="Calibri"/>
          <w:sz w:val="22"/>
          <w:szCs w:val="22"/>
        </w:rPr>
        <w:t xml:space="preserve">10.4. </w:t>
      </w:r>
      <w:r w:rsidR="00D13665" w:rsidRPr="00F92F55">
        <w:rPr>
          <w:rFonts w:ascii="Calibri" w:hAnsi="Calibri"/>
          <w:sz w:val="22"/>
          <w:szCs w:val="22"/>
        </w:rPr>
        <w:t>Prodávající se zavazuje ve zvýšené míře dbát na ochranu životního prostředí, a to v rozsahu, ve kterém to realizace předmětu plnění dle této smlouvy dovoluje, přijímat vhodná opatření k ochraně životního prostředí, zejména předcházet znečišťování nebo poškozování životního prostředí a minimalizovat nepříznivé důsledky své činnosti na životní prostředí a při realizaci předmětu plnění zvolit přednostně takové materiály, předměty a postupy, které mají co nejmenší negativní dopad na životní prostředí, pakliže splní požadavky kupujícího dle této smlouvy.</w:t>
      </w:r>
    </w:p>
    <w:p w14:paraId="0411C7CA" w14:textId="77777777" w:rsidR="00D13665" w:rsidRDefault="00D13665" w:rsidP="00D0501B">
      <w:pPr>
        <w:pStyle w:val="Styl"/>
        <w:tabs>
          <w:tab w:val="left" w:pos="709"/>
          <w:tab w:val="left" w:pos="9214"/>
          <w:tab w:val="left" w:pos="9356"/>
        </w:tabs>
        <w:jc w:val="both"/>
        <w:rPr>
          <w:rFonts w:ascii="Calibri" w:hAnsi="Calibri"/>
          <w:sz w:val="22"/>
          <w:szCs w:val="22"/>
        </w:rPr>
      </w:pPr>
    </w:p>
    <w:p w14:paraId="2623086A" w14:textId="48F84E14" w:rsidR="00E7582D" w:rsidRPr="00615C66" w:rsidRDefault="004B7A54" w:rsidP="0097612B">
      <w:pPr>
        <w:pStyle w:val="Styl"/>
        <w:tabs>
          <w:tab w:val="left" w:pos="5"/>
          <w:tab w:val="left" w:pos="700"/>
          <w:tab w:val="left" w:pos="9356"/>
        </w:tabs>
        <w:spacing w:after="120"/>
        <w:rPr>
          <w:rFonts w:ascii="Calibri" w:hAnsi="Calibri"/>
          <w:b/>
          <w:bCs/>
          <w:sz w:val="22"/>
          <w:szCs w:val="22"/>
        </w:rPr>
      </w:pPr>
      <w:r>
        <w:rPr>
          <w:rFonts w:ascii="Calibri" w:hAnsi="Calibri"/>
          <w:b/>
          <w:bCs/>
          <w:sz w:val="22"/>
          <w:szCs w:val="22"/>
        </w:rPr>
        <w:lastRenderedPageBreak/>
        <w:t>1</w:t>
      </w:r>
      <w:r w:rsidR="004B199F">
        <w:rPr>
          <w:rFonts w:ascii="Calibri" w:hAnsi="Calibri"/>
          <w:b/>
          <w:bCs/>
          <w:sz w:val="22"/>
          <w:szCs w:val="22"/>
        </w:rPr>
        <w:t>1</w:t>
      </w:r>
      <w:r w:rsidR="00E7582D">
        <w:rPr>
          <w:rFonts w:ascii="Calibri" w:hAnsi="Calibri"/>
          <w:b/>
          <w:bCs/>
          <w:sz w:val="22"/>
          <w:szCs w:val="22"/>
        </w:rPr>
        <w:tab/>
      </w:r>
      <w:r w:rsidR="00E7582D" w:rsidRPr="00615C66">
        <w:rPr>
          <w:rFonts w:ascii="Calibri" w:hAnsi="Calibri"/>
          <w:b/>
          <w:bCs/>
          <w:sz w:val="22"/>
          <w:szCs w:val="22"/>
        </w:rPr>
        <w:t>Odstoupení od smlouvy</w:t>
      </w:r>
    </w:p>
    <w:p w14:paraId="29068661" w14:textId="54447AD4" w:rsidR="00E7582D" w:rsidRPr="00615C66" w:rsidRDefault="004B199F" w:rsidP="00EF5DF7">
      <w:pPr>
        <w:pStyle w:val="Styl"/>
        <w:tabs>
          <w:tab w:val="left" w:pos="709"/>
          <w:tab w:val="left" w:pos="9214"/>
          <w:tab w:val="left" w:pos="9356"/>
        </w:tabs>
        <w:spacing w:after="120"/>
        <w:jc w:val="both"/>
        <w:rPr>
          <w:rFonts w:ascii="Calibri" w:hAnsi="Calibri"/>
          <w:sz w:val="22"/>
          <w:szCs w:val="22"/>
        </w:rPr>
      </w:pPr>
      <w:r>
        <w:rPr>
          <w:rFonts w:ascii="Calibri" w:hAnsi="Calibri"/>
          <w:sz w:val="22"/>
          <w:szCs w:val="22"/>
        </w:rPr>
        <w:t xml:space="preserve">11.1. </w:t>
      </w:r>
      <w:r w:rsidR="00E7582D" w:rsidRPr="00615C66">
        <w:rPr>
          <w:rFonts w:ascii="Calibri" w:hAnsi="Calibri"/>
          <w:sz w:val="22"/>
          <w:szCs w:val="22"/>
        </w:rPr>
        <w:t>Od této smlouvy může odstoupit kterákoliv smluvní strana, pokud zjistí podstatné porušení této smlouvy druhou smluvní stranou.</w:t>
      </w:r>
    </w:p>
    <w:p w14:paraId="00C2D77E" w14:textId="62290C34" w:rsidR="00E7582D" w:rsidRDefault="004B199F" w:rsidP="00EF5DF7">
      <w:pPr>
        <w:pStyle w:val="Styl"/>
        <w:tabs>
          <w:tab w:val="left" w:pos="709"/>
          <w:tab w:val="left" w:pos="9214"/>
          <w:tab w:val="left" w:pos="9356"/>
        </w:tabs>
        <w:spacing w:after="120"/>
        <w:jc w:val="both"/>
        <w:rPr>
          <w:rFonts w:ascii="Calibri" w:hAnsi="Calibri"/>
          <w:sz w:val="22"/>
          <w:szCs w:val="22"/>
        </w:rPr>
      </w:pPr>
      <w:r>
        <w:rPr>
          <w:rFonts w:ascii="Calibri" w:hAnsi="Calibri"/>
          <w:sz w:val="22"/>
          <w:szCs w:val="22"/>
        </w:rPr>
        <w:t xml:space="preserve">11.2. </w:t>
      </w:r>
      <w:r w:rsidR="00E7582D" w:rsidRPr="00615C66">
        <w:rPr>
          <w:rFonts w:ascii="Calibri" w:hAnsi="Calibri"/>
          <w:sz w:val="22"/>
          <w:szCs w:val="22"/>
        </w:rPr>
        <w:t>Podstatným porušením této smlouvy se mimo jiné rozumí</w:t>
      </w:r>
      <w:r w:rsidR="004B7A54">
        <w:rPr>
          <w:rFonts w:ascii="Calibri" w:hAnsi="Calibri"/>
          <w:sz w:val="22"/>
          <w:szCs w:val="22"/>
        </w:rPr>
        <w:t xml:space="preserve"> </w:t>
      </w:r>
      <w:r w:rsidR="00E7582D" w:rsidRPr="004B7A54">
        <w:rPr>
          <w:rFonts w:ascii="Calibri" w:hAnsi="Calibri"/>
          <w:sz w:val="22"/>
          <w:szCs w:val="22"/>
          <w:lang w:eastAsia="en-US"/>
        </w:rPr>
        <w:t xml:space="preserve">prodlení prodávajícího </w:t>
      </w:r>
      <w:r w:rsidR="00E7582D" w:rsidRPr="004B7A54">
        <w:rPr>
          <w:rFonts w:ascii="Calibri" w:hAnsi="Calibri"/>
          <w:snapToGrid w:val="0"/>
          <w:sz w:val="22"/>
          <w:szCs w:val="22"/>
        </w:rPr>
        <w:t xml:space="preserve">s </w:t>
      </w:r>
      <w:r w:rsidR="00E7582D" w:rsidRPr="004B7A54">
        <w:rPr>
          <w:rFonts w:ascii="Calibri" w:hAnsi="Calibri"/>
          <w:sz w:val="22"/>
          <w:szCs w:val="22"/>
        </w:rPr>
        <w:t>dodáním zboží nebo poskytnutím ostatních prací a služeb, které jsou součástí předmětu plnění dle této smlouvy,</w:t>
      </w:r>
      <w:r w:rsidR="00E7582D" w:rsidRPr="004B7A54">
        <w:rPr>
          <w:rFonts w:ascii="Calibri" w:hAnsi="Calibri"/>
          <w:sz w:val="22"/>
          <w:szCs w:val="22"/>
          <w:lang w:eastAsia="en-US"/>
        </w:rPr>
        <w:t xml:space="preserve"> delší než </w:t>
      </w:r>
      <w:r w:rsidR="004B7A54" w:rsidRPr="004B7A54">
        <w:rPr>
          <w:rFonts w:ascii="Calibri" w:hAnsi="Calibri"/>
          <w:sz w:val="22"/>
          <w:szCs w:val="22"/>
          <w:lang w:eastAsia="en-US"/>
        </w:rPr>
        <w:t>30</w:t>
      </w:r>
      <w:r w:rsidR="00E7582D" w:rsidRPr="004B7A54">
        <w:rPr>
          <w:rFonts w:ascii="Calibri" w:hAnsi="Calibri"/>
          <w:sz w:val="22"/>
          <w:szCs w:val="22"/>
          <w:lang w:eastAsia="en-US"/>
        </w:rPr>
        <w:t xml:space="preserve"> kalendářních dnů.</w:t>
      </w:r>
    </w:p>
    <w:p w14:paraId="518E7C4E" w14:textId="67D95799" w:rsidR="00E25F03" w:rsidRDefault="004B199F" w:rsidP="00E84554">
      <w:pPr>
        <w:pStyle w:val="Styl"/>
        <w:tabs>
          <w:tab w:val="left" w:pos="709"/>
          <w:tab w:val="left" w:pos="9214"/>
          <w:tab w:val="left" w:pos="9356"/>
        </w:tabs>
        <w:spacing w:after="120"/>
        <w:jc w:val="both"/>
        <w:rPr>
          <w:rFonts w:ascii="Calibri" w:hAnsi="Calibri"/>
          <w:sz w:val="22"/>
          <w:szCs w:val="22"/>
          <w:lang w:eastAsia="en-US"/>
        </w:rPr>
      </w:pPr>
      <w:r>
        <w:rPr>
          <w:rFonts w:ascii="Calibri" w:hAnsi="Calibri"/>
          <w:sz w:val="22"/>
          <w:szCs w:val="22"/>
          <w:lang w:eastAsia="en-US"/>
        </w:rPr>
        <w:t>11.3.</w:t>
      </w:r>
      <w:r w:rsidR="007016F6">
        <w:rPr>
          <w:rFonts w:ascii="Calibri" w:hAnsi="Calibri"/>
          <w:sz w:val="22"/>
          <w:szCs w:val="22"/>
          <w:lang w:eastAsia="en-US"/>
        </w:rPr>
        <w:t xml:space="preserve"> </w:t>
      </w:r>
      <w:r w:rsidR="005010D8">
        <w:rPr>
          <w:rFonts w:ascii="Calibri" w:hAnsi="Calibri"/>
          <w:sz w:val="22"/>
          <w:szCs w:val="22"/>
          <w:lang w:eastAsia="en-US"/>
        </w:rPr>
        <w:t xml:space="preserve">Každá ze smluvních stran dále může od smlouvy odstoupit v případech daných občanským zákoníkem či ZZVZ. </w:t>
      </w:r>
      <w:r w:rsidR="00423A6F">
        <w:rPr>
          <w:rFonts w:ascii="Calibri" w:hAnsi="Calibri"/>
          <w:sz w:val="22"/>
          <w:szCs w:val="22"/>
          <w:lang w:eastAsia="en-US"/>
        </w:rPr>
        <w:t xml:space="preserve">Kupující může od smlouvy odstoupit, pokud bylo </w:t>
      </w:r>
      <w:r w:rsidR="00292EF8">
        <w:rPr>
          <w:rFonts w:ascii="Calibri" w:hAnsi="Calibri"/>
          <w:sz w:val="22"/>
          <w:szCs w:val="22"/>
          <w:lang w:eastAsia="en-US"/>
        </w:rPr>
        <w:t xml:space="preserve">zahájeno insolvenční řízení, jehož předmětem je úpadek či hrozící úpadek prodávajícího (viz zákon č. 182/2006 Sb.). </w:t>
      </w:r>
    </w:p>
    <w:p w14:paraId="660ED8C7" w14:textId="170A2233" w:rsidR="005010D8" w:rsidRPr="004B7A54" w:rsidRDefault="004B199F" w:rsidP="00E84554">
      <w:pPr>
        <w:pStyle w:val="Styl"/>
        <w:tabs>
          <w:tab w:val="left" w:pos="709"/>
          <w:tab w:val="left" w:pos="9214"/>
          <w:tab w:val="left" w:pos="9356"/>
        </w:tabs>
        <w:spacing w:after="120"/>
        <w:jc w:val="both"/>
        <w:rPr>
          <w:rFonts w:ascii="Calibri" w:hAnsi="Calibri"/>
          <w:sz w:val="22"/>
          <w:szCs w:val="22"/>
        </w:rPr>
      </w:pPr>
      <w:r>
        <w:rPr>
          <w:rFonts w:ascii="Calibri" w:hAnsi="Calibri"/>
          <w:sz w:val="22"/>
          <w:szCs w:val="22"/>
          <w:lang w:eastAsia="en-US"/>
        </w:rPr>
        <w:t xml:space="preserve">11.4. </w:t>
      </w:r>
      <w:r w:rsidR="005010D8">
        <w:rPr>
          <w:rFonts w:ascii="Calibri" w:hAnsi="Calibri"/>
          <w:sz w:val="22"/>
          <w:szCs w:val="22"/>
          <w:lang w:eastAsia="en-US"/>
        </w:rPr>
        <w:t xml:space="preserve">Odstoupení musí být písemné a doručené druhé smluvní straně do datové schránky či doporučeným dopisem. </w:t>
      </w:r>
    </w:p>
    <w:p w14:paraId="4DD1A84E" w14:textId="77777777" w:rsidR="00E7582D" w:rsidRPr="005E1D5C" w:rsidRDefault="00E7582D" w:rsidP="00D0501B">
      <w:pPr>
        <w:pStyle w:val="Styl"/>
        <w:tabs>
          <w:tab w:val="left" w:pos="851"/>
          <w:tab w:val="left" w:pos="1262"/>
          <w:tab w:val="left" w:pos="9356"/>
        </w:tabs>
        <w:ind w:left="720"/>
        <w:jc w:val="both"/>
        <w:rPr>
          <w:rFonts w:ascii="Calibri" w:hAnsi="Calibri"/>
          <w:sz w:val="22"/>
          <w:szCs w:val="22"/>
        </w:rPr>
      </w:pPr>
    </w:p>
    <w:p w14:paraId="7F32A6A1" w14:textId="7ACECD20" w:rsidR="00E7582D" w:rsidRPr="003261A9" w:rsidRDefault="00E7582D" w:rsidP="0097612B">
      <w:pPr>
        <w:pStyle w:val="Styl"/>
        <w:tabs>
          <w:tab w:val="left" w:pos="5"/>
          <w:tab w:val="left" w:pos="700"/>
          <w:tab w:val="left" w:pos="9356"/>
        </w:tabs>
        <w:spacing w:after="120"/>
        <w:rPr>
          <w:rFonts w:ascii="Calibri" w:hAnsi="Calibri"/>
          <w:b/>
          <w:bCs/>
          <w:sz w:val="22"/>
          <w:szCs w:val="22"/>
        </w:rPr>
      </w:pPr>
      <w:r>
        <w:rPr>
          <w:rFonts w:ascii="Calibri" w:hAnsi="Calibri"/>
          <w:b/>
          <w:bCs/>
          <w:sz w:val="22"/>
          <w:szCs w:val="22"/>
        </w:rPr>
        <w:t>1</w:t>
      </w:r>
      <w:r w:rsidR="004B199F">
        <w:rPr>
          <w:rFonts w:ascii="Calibri" w:hAnsi="Calibri"/>
          <w:b/>
          <w:bCs/>
          <w:sz w:val="22"/>
          <w:szCs w:val="22"/>
        </w:rPr>
        <w:t>2</w:t>
      </w:r>
      <w:r w:rsidRPr="003261A9">
        <w:rPr>
          <w:rFonts w:ascii="Calibri" w:hAnsi="Calibri"/>
          <w:b/>
          <w:bCs/>
          <w:sz w:val="22"/>
          <w:szCs w:val="22"/>
        </w:rPr>
        <w:t xml:space="preserve">.     </w:t>
      </w:r>
      <w:r>
        <w:rPr>
          <w:rFonts w:ascii="Calibri" w:hAnsi="Calibri"/>
          <w:b/>
          <w:bCs/>
          <w:sz w:val="22"/>
          <w:szCs w:val="22"/>
        </w:rPr>
        <w:tab/>
      </w:r>
      <w:r w:rsidRPr="003261A9">
        <w:rPr>
          <w:rFonts w:ascii="Calibri" w:hAnsi="Calibri"/>
          <w:b/>
          <w:bCs/>
          <w:sz w:val="22"/>
          <w:szCs w:val="22"/>
        </w:rPr>
        <w:t xml:space="preserve">Závěrečná ustanovení </w:t>
      </w:r>
    </w:p>
    <w:p w14:paraId="1F895A49" w14:textId="77777777" w:rsidR="00423A6F" w:rsidRDefault="004B199F" w:rsidP="00EF5DF7">
      <w:pPr>
        <w:pStyle w:val="Styl"/>
        <w:spacing w:after="120"/>
        <w:jc w:val="both"/>
        <w:rPr>
          <w:rFonts w:ascii="Calibri" w:hAnsi="Calibri"/>
          <w:sz w:val="22"/>
          <w:szCs w:val="22"/>
        </w:rPr>
      </w:pPr>
      <w:r>
        <w:rPr>
          <w:rFonts w:ascii="Calibri" w:hAnsi="Calibri"/>
          <w:sz w:val="22"/>
          <w:szCs w:val="22"/>
        </w:rPr>
        <w:t xml:space="preserve">12.1. </w:t>
      </w:r>
      <w:r w:rsidR="00E7582D">
        <w:rPr>
          <w:rFonts w:ascii="Calibri" w:hAnsi="Calibri"/>
          <w:sz w:val="22"/>
          <w:szCs w:val="22"/>
        </w:rPr>
        <w:t>Kupující</w:t>
      </w:r>
      <w:r w:rsidR="00E7582D" w:rsidRPr="0095279A">
        <w:rPr>
          <w:rFonts w:ascii="Calibri" w:hAnsi="Calibri"/>
          <w:sz w:val="22"/>
          <w:szCs w:val="22"/>
        </w:rPr>
        <w:t xml:space="preserve"> nabývá vlastnické právo ke zboží převzetím zboží. Nebezpečí škody na zboží přejde na </w:t>
      </w:r>
      <w:r w:rsidR="00E7582D">
        <w:rPr>
          <w:rFonts w:ascii="Calibri" w:hAnsi="Calibri"/>
          <w:sz w:val="22"/>
          <w:szCs w:val="22"/>
        </w:rPr>
        <w:t>kupujícího</w:t>
      </w:r>
      <w:r w:rsidR="00E7582D" w:rsidRPr="0095279A">
        <w:rPr>
          <w:rFonts w:ascii="Calibri" w:hAnsi="Calibri"/>
          <w:sz w:val="22"/>
          <w:szCs w:val="22"/>
        </w:rPr>
        <w:t xml:space="preserve"> převzetím zboží bez vad. Pokud </w:t>
      </w:r>
      <w:r w:rsidR="00E7582D">
        <w:rPr>
          <w:rFonts w:ascii="Calibri" w:hAnsi="Calibri"/>
          <w:sz w:val="22"/>
          <w:szCs w:val="22"/>
        </w:rPr>
        <w:t>kupující</w:t>
      </w:r>
      <w:r w:rsidR="00E7582D" w:rsidRPr="0095279A">
        <w:rPr>
          <w:rFonts w:ascii="Calibri" w:hAnsi="Calibri"/>
          <w:sz w:val="22"/>
          <w:szCs w:val="22"/>
        </w:rPr>
        <w:t xml:space="preserve"> převezme zboží s vadami, přejde na něj nebezpečí škody až odstraněním poslední vady zjištěné při předání a převzetí zboží. Škodou na zboží je ztráta, zničení, poškození nebo znehodnocení věci bez ohledu na to, z jakých příčin k nim došlo.</w:t>
      </w:r>
    </w:p>
    <w:p w14:paraId="57EB0F1B" w14:textId="73595312" w:rsidR="00E7582D" w:rsidRDefault="00EF5DF7" w:rsidP="00EF5DF7">
      <w:pPr>
        <w:pStyle w:val="Styl"/>
        <w:spacing w:after="120"/>
        <w:jc w:val="both"/>
        <w:rPr>
          <w:rFonts w:ascii="Calibri" w:hAnsi="Calibri"/>
          <w:sz w:val="22"/>
          <w:szCs w:val="22"/>
        </w:rPr>
      </w:pPr>
      <w:r>
        <w:rPr>
          <w:rFonts w:ascii="Calibri" w:hAnsi="Calibri"/>
          <w:sz w:val="22"/>
          <w:szCs w:val="22"/>
        </w:rPr>
        <w:t xml:space="preserve">12.2. </w:t>
      </w:r>
      <w:r w:rsidR="00E7582D" w:rsidRPr="005E1D5C">
        <w:rPr>
          <w:rFonts w:ascii="Calibri" w:hAnsi="Calibri"/>
          <w:sz w:val="22"/>
          <w:szCs w:val="22"/>
        </w:rPr>
        <w:t>Pokud v této smlouvě není stanoveno jinak, řídí se právní vztahy jí zal</w:t>
      </w:r>
      <w:r w:rsidR="00E7582D">
        <w:rPr>
          <w:rFonts w:ascii="Calibri" w:hAnsi="Calibri"/>
          <w:sz w:val="22"/>
          <w:szCs w:val="22"/>
        </w:rPr>
        <w:t>ožené příslušnými ustanoveními občanského</w:t>
      </w:r>
      <w:r w:rsidR="00E7582D" w:rsidRPr="005E1D5C">
        <w:rPr>
          <w:rFonts w:ascii="Calibri" w:hAnsi="Calibri"/>
          <w:sz w:val="22"/>
          <w:szCs w:val="22"/>
        </w:rPr>
        <w:t xml:space="preserve"> zákoníku. </w:t>
      </w:r>
    </w:p>
    <w:p w14:paraId="6EB22B65" w14:textId="77777777" w:rsidR="007016F6" w:rsidRDefault="00EF5DF7" w:rsidP="00EF5DF7">
      <w:pPr>
        <w:pStyle w:val="Styl"/>
        <w:spacing w:after="120"/>
        <w:jc w:val="both"/>
        <w:rPr>
          <w:rFonts w:ascii="Calibri" w:hAnsi="Calibri"/>
          <w:sz w:val="22"/>
          <w:szCs w:val="22"/>
        </w:rPr>
      </w:pPr>
      <w:r>
        <w:rPr>
          <w:rFonts w:ascii="Calibri" w:hAnsi="Calibri"/>
          <w:sz w:val="22"/>
          <w:szCs w:val="22"/>
        </w:rPr>
        <w:t xml:space="preserve">12.3. </w:t>
      </w:r>
      <w:r w:rsidR="00E7582D" w:rsidRPr="005E1D5C">
        <w:rPr>
          <w:rFonts w:ascii="Calibri" w:hAnsi="Calibri"/>
          <w:sz w:val="22"/>
          <w:szCs w:val="22"/>
        </w:rPr>
        <w:t>Změny této smlouvy, popř. zrušení smlouvy, lze činit pouze po dohodě obou stran písemně formou číslovaných dodatků k této smlouvě.</w:t>
      </w:r>
    </w:p>
    <w:p w14:paraId="0227C57F" w14:textId="4437AF63" w:rsidR="00E7582D" w:rsidRDefault="00EF5DF7" w:rsidP="00EF5DF7">
      <w:pPr>
        <w:pStyle w:val="Styl"/>
        <w:spacing w:after="120"/>
        <w:jc w:val="both"/>
        <w:rPr>
          <w:rFonts w:ascii="Calibri" w:hAnsi="Calibri"/>
          <w:sz w:val="22"/>
          <w:szCs w:val="22"/>
        </w:rPr>
      </w:pPr>
      <w:r>
        <w:rPr>
          <w:rFonts w:ascii="Calibri" w:hAnsi="Calibri"/>
          <w:sz w:val="22"/>
          <w:szCs w:val="22"/>
        </w:rPr>
        <w:t xml:space="preserve">12.4. </w:t>
      </w:r>
      <w:r w:rsidR="00E7582D" w:rsidRPr="004B7A54">
        <w:rPr>
          <w:rFonts w:ascii="Calibri" w:hAnsi="Calibri"/>
          <w:sz w:val="22"/>
          <w:szCs w:val="22"/>
        </w:rPr>
        <w:t xml:space="preserve">Podkladem pro uzavření této smlouvy je nabídka prodávajícího, kterou v postavení </w:t>
      </w:r>
      <w:r w:rsidR="002F6DCC" w:rsidRPr="004B7A54">
        <w:rPr>
          <w:rFonts w:ascii="Calibri" w:hAnsi="Calibri"/>
          <w:sz w:val="22"/>
          <w:szCs w:val="22"/>
        </w:rPr>
        <w:t>účastníka</w:t>
      </w:r>
      <w:r w:rsidR="00E7582D" w:rsidRPr="004B7A54">
        <w:rPr>
          <w:rFonts w:ascii="Calibri" w:hAnsi="Calibri"/>
          <w:sz w:val="22"/>
          <w:szCs w:val="22"/>
        </w:rPr>
        <w:t xml:space="preserve"> podal do </w:t>
      </w:r>
      <w:r w:rsidR="002F6DCC" w:rsidRPr="004B7A54">
        <w:rPr>
          <w:rFonts w:ascii="Calibri" w:hAnsi="Calibri"/>
          <w:sz w:val="22"/>
          <w:szCs w:val="22"/>
        </w:rPr>
        <w:t>zadávacího</w:t>
      </w:r>
      <w:r w:rsidR="00E7582D" w:rsidRPr="004B7A54">
        <w:rPr>
          <w:rFonts w:ascii="Calibri" w:hAnsi="Calibri"/>
          <w:sz w:val="22"/>
          <w:szCs w:val="22"/>
        </w:rPr>
        <w:t xml:space="preserve"> řízení na veřejnou zakázku. Podkladem pro uzavření této smlouvy jsou rovněž zadávací podmínky k veřejné zakázce.</w:t>
      </w:r>
      <w:r w:rsidR="004B7A54">
        <w:rPr>
          <w:rFonts w:ascii="Calibri" w:hAnsi="Calibri"/>
          <w:sz w:val="22"/>
          <w:szCs w:val="22"/>
        </w:rPr>
        <w:t xml:space="preserve"> </w:t>
      </w:r>
      <w:r w:rsidR="00E7582D" w:rsidRPr="004B7A54">
        <w:rPr>
          <w:rFonts w:ascii="Calibri" w:hAnsi="Calibri"/>
          <w:sz w:val="22"/>
          <w:szCs w:val="22"/>
        </w:rPr>
        <w:t xml:space="preserve">Jestliže ze zadávací </w:t>
      </w:r>
      <w:r w:rsidR="00782D59" w:rsidRPr="004B7A54">
        <w:rPr>
          <w:rFonts w:ascii="Calibri" w:hAnsi="Calibri"/>
          <w:sz w:val="22"/>
          <w:szCs w:val="22"/>
        </w:rPr>
        <w:t>dokumentace</w:t>
      </w:r>
      <w:r w:rsidR="00E7582D" w:rsidRPr="004B7A54">
        <w:rPr>
          <w:rFonts w:ascii="Calibri" w:hAnsi="Calibri"/>
          <w:sz w:val="22"/>
          <w:szCs w:val="22"/>
        </w:rPr>
        <w:t xml:space="preserve"> k veřejné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p>
    <w:p w14:paraId="51F93FC8" w14:textId="77777777" w:rsidR="00EC5605" w:rsidRDefault="00EF5DF7" w:rsidP="00EF5DF7">
      <w:pPr>
        <w:pStyle w:val="Styl"/>
        <w:spacing w:after="120"/>
        <w:jc w:val="both"/>
        <w:rPr>
          <w:rFonts w:ascii="Calibri" w:hAnsi="Calibri"/>
          <w:sz w:val="22"/>
          <w:szCs w:val="22"/>
        </w:rPr>
      </w:pPr>
      <w:r>
        <w:rPr>
          <w:rFonts w:ascii="Calibri" w:hAnsi="Calibri"/>
          <w:sz w:val="22"/>
          <w:szCs w:val="22"/>
        </w:rPr>
        <w:t xml:space="preserve">12.5. </w:t>
      </w:r>
      <w:r w:rsidR="003F76BE" w:rsidRPr="003F76BE">
        <w:rPr>
          <w:rFonts w:ascii="Calibri" w:hAnsi="Calibri"/>
          <w:sz w:val="22"/>
          <w:szCs w:val="22"/>
        </w:rPr>
        <w:t>Smlouva se vyhotovuje v elektronické podobě a každá ze smluvních stran obdrží její originální vyhotovení podepsané elektronickým podpisem obou stran v souladu s příslušnými ustanoveními zák. č. 297/2016 Sb. V případě objektivních technických problémů a prokazatelné časové tísně může být smlouva, po vzájemné dohodě smluvních stran, uzavřena v listinné podobě.</w:t>
      </w:r>
    </w:p>
    <w:p w14:paraId="344312C5" w14:textId="6210BB7D" w:rsidR="00E7582D" w:rsidRPr="005E1D5C" w:rsidRDefault="00EF5DF7" w:rsidP="00EF5DF7">
      <w:pPr>
        <w:pStyle w:val="Styl"/>
        <w:spacing w:after="120"/>
        <w:jc w:val="both"/>
        <w:rPr>
          <w:rFonts w:ascii="Calibri" w:hAnsi="Calibri"/>
          <w:sz w:val="22"/>
          <w:szCs w:val="22"/>
        </w:rPr>
      </w:pPr>
      <w:r>
        <w:rPr>
          <w:rFonts w:ascii="Calibri" w:hAnsi="Calibri"/>
          <w:sz w:val="22"/>
          <w:szCs w:val="22"/>
        </w:rPr>
        <w:t xml:space="preserve">12.6. </w:t>
      </w:r>
      <w:r w:rsidR="00E7582D" w:rsidRPr="005E1D5C">
        <w:rPr>
          <w:rFonts w:ascii="Calibri" w:hAnsi="Calibri"/>
          <w:sz w:val="22"/>
          <w:szCs w:val="22"/>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C33E883" w14:textId="6E5C26F9" w:rsidR="00E7582D" w:rsidRPr="005E1D5C" w:rsidRDefault="00EF5DF7" w:rsidP="00EF5DF7">
      <w:pPr>
        <w:pStyle w:val="Styl"/>
        <w:spacing w:after="120"/>
        <w:jc w:val="both"/>
        <w:rPr>
          <w:rFonts w:ascii="Calibri" w:hAnsi="Calibri"/>
          <w:sz w:val="22"/>
          <w:szCs w:val="22"/>
        </w:rPr>
      </w:pPr>
      <w:r>
        <w:rPr>
          <w:rFonts w:ascii="Calibri" w:hAnsi="Calibri"/>
          <w:sz w:val="22"/>
          <w:szCs w:val="22"/>
        </w:rPr>
        <w:t xml:space="preserve">12.7. </w:t>
      </w:r>
      <w:r w:rsidR="00E7582D" w:rsidRPr="005E1D5C">
        <w:rPr>
          <w:rFonts w:ascii="Calibri" w:hAnsi="Calibri"/>
          <w:sz w:val="22"/>
          <w:szCs w:val="22"/>
        </w:rPr>
        <w:t>Smluvní strany prohlašují, že se pečlivě seznámily s obsahem této smlouvy, smlouvě rozumí, souhlasí se všemi jejími částmi a jsou si vědomy veškerých práv a povinností, z této smlouvy vyplývajících, na důkaz toho připojují své podpisy</w:t>
      </w:r>
      <w:r w:rsidR="00E7582D">
        <w:rPr>
          <w:rFonts w:ascii="Calibri" w:hAnsi="Calibri"/>
          <w:sz w:val="22"/>
          <w:szCs w:val="22"/>
        </w:rPr>
        <w:t>.</w:t>
      </w:r>
    </w:p>
    <w:p w14:paraId="5475F68C" w14:textId="60500781" w:rsidR="002F6DCC" w:rsidRPr="002F6DCC" w:rsidRDefault="00EF5DF7" w:rsidP="00EF5DF7">
      <w:pPr>
        <w:pStyle w:val="Styl"/>
        <w:spacing w:after="120"/>
        <w:jc w:val="both"/>
        <w:rPr>
          <w:rFonts w:ascii="Calibri" w:hAnsi="Calibri"/>
          <w:sz w:val="22"/>
          <w:szCs w:val="22"/>
        </w:rPr>
      </w:pPr>
      <w:r>
        <w:rPr>
          <w:rFonts w:ascii="Calibri" w:hAnsi="Calibri"/>
          <w:sz w:val="22"/>
          <w:szCs w:val="22"/>
        </w:rPr>
        <w:t xml:space="preserve">12.8. </w:t>
      </w:r>
      <w:r w:rsidR="002F6DCC">
        <w:rPr>
          <w:rFonts w:ascii="Calibri" w:hAnsi="Calibri"/>
          <w:sz w:val="22"/>
          <w:szCs w:val="22"/>
        </w:rPr>
        <w:t>Prodávající</w:t>
      </w:r>
      <w:r w:rsidR="002F6DCC" w:rsidRPr="002F6DCC">
        <w:rPr>
          <w:rFonts w:ascii="Calibri" w:hAnsi="Calibri"/>
          <w:sz w:val="22"/>
          <w:szCs w:val="22"/>
        </w:rPr>
        <w:t xml:space="preserve"> je povinen uchovávat veškerou dokumentaci související s realizací </w:t>
      </w:r>
      <w:r w:rsidR="002F6DCC">
        <w:rPr>
          <w:rFonts w:ascii="Calibri" w:hAnsi="Calibri"/>
          <w:sz w:val="22"/>
          <w:szCs w:val="22"/>
        </w:rPr>
        <w:t>předmětu smlouvy</w:t>
      </w:r>
      <w:r w:rsidR="002F6DCC" w:rsidRPr="002F6DCC">
        <w:rPr>
          <w:rFonts w:ascii="Calibri" w:hAnsi="Calibri"/>
          <w:sz w:val="22"/>
          <w:szCs w:val="22"/>
        </w:rPr>
        <w:t xml:space="preserve"> včetně účetních dokladů minimálně do konce roku 20</w:t>
      </w:r>
      <w:r w:rsidR="00D13665">
        <w:rPr>
          <w:rFonts w:ascii="Calibri" w:hAnsi="Calibri"/>
          <w:sz w:val="22"/>
          <w:szCs w:val="22"/>
        </w:rPr>
        <w:t>28, pokud není v českých právních předpisech stanovena lhůta delší.</w:t>
      </w:r>
    </w:p>
    <w:p w14:paraId="4C804236" w14:textId="793CD32D" w:rsidR="002F6DCC" w:rsidRPr="002F6DCC" w:rsidRDefault="00EF5DF7" w:rsidP="00EF5DF7">
      <w:pPr>
        <w:pStyle w:val="Styl"/>
        <w:spacing w:after="120"/>
        <w:jc w:val="both"/>
        <w:rPr>
          <w:rFonts w:ascii="Calibri" w:hAnsi="Calibri"/>
          <w:sz w:val="22"/>
          <w:szCs w:val="22"/>
        </w:rPr>
      </w:pPr>
      <w:r>
        <w:rPr>
          <w:rFonts w:ascii="Calibri" w:hAnsi="Calibri"/>
          <w:sz w:val="22"/>
          <w:szCs w:val="22"/>
        </w:rPr>
        <w:t xml:space="preserve">12.9. </w:t>
      </w:r>
      <w:r w:rsidR="002F6DCC">
        <w:rPr>
          <w:rFonts w:ascii="Calibri" w:hAnsi="Calibri"/>
          <w:sz w:val="22"/>
          <w:szCs w:val="22"/>
        </w:rPr>
        <w:t>Prodávající</w:t>
      </w:r>
      <w:r w:rsidR="002F6DCC" w:rsidRPr="002F6DCC">
        <w:rPr>
          <w:rFonts w:ascii="Calibri" w:hAnsi="Calibri"/>
          <w:sz w:val="22"/>
          <w:szCs w:val="22"/>
        </w:rPr>
        <w:t xml:space="preserve"> je povinen minimálně do konce roku 20</w:t>
      </w:r>
      <w:r w:rsidR="00D13665">
        <w:rPr>
          <w:rFonts w:ascii="Calibri" w:hAnsi="Calibri"/>
          <w:sz w:val="22"/>
          <w:szCs w:val="22"/>
        </w:rPr>
        <w:t>28</w:t>
      </w:r>
      <w:r w:rsidR="002F6DCC" w:rsidRPr="002F6DCC">
        <w:rPr>
          <w:rFonts w:ascii="Calibri" w:hAnsi="Calibri"/>
          <w:sz w:val="22"/>
          <w:szCs w:val="22"/>
        </w:rPr>
        <w:t xml:space="preserve"> poskytovat požadované informace a </w:t>
      </w:r>
      <w:r w:rsidR="002F6DCC" w:rsidRPr="002F6DCC">
        <w:rPr>
          <w:rFonts w:ascii="Calibri" w:hAnsi="Calibri"/>
          <w:sz w:val="22"/>
          <w:szCs w:val="22"/>
        </w:rPr>
        <w:lastRenderedPageBreak/>
        <w:t>dokumentaci související s</w:t>
      </w:r>
      <w:r w:rsidR="002F6DCC">
        <w:rPr>
          <w:rFonts w:ascii="Calibri" w:hAnsi="Calibri"/>
          <w:sz w:val="22"/>
          <w:szCs w:val="22"/>
        </w:rPr>
        <w:t> předmětu smlouvy</w:t>
      </w:r>
      <w:r w:rsidR="002F6DCC" w:rsidRPr="002F6DCC">
        <w:rPr>
          <w:rFonts w:ascii="Calibri" w:hAnsi="Calibri"/>
          <w:sz w:val="22"/>
          <w:szCs w:val="22"/>
        </w:rPr>
        <w:t xml:space="preserve">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2F6DCC">
        <w:rPr>
          <w:rFonts w:ascii="Calibri" w:hAnsi="Calibri"/>
          <w:sz w:val="22"/>
          <w:szCs w:val="22"/>
        </w:rPr>
        <w:t>zakázky</w:t>
      </w:r>
      <w:r w:rsidR="002F6DCC" w:rsidRPr="002F6DCC">
        <w:rPr>
          <w:rFonts w:ascii="Calibri" w:hAnsi="Calibri"/>
          <w:sz w:val="22"/>
          <w:szCs w:val="22"/>
        </w:rPr>
        <w:t xml:space="preserve"> a poskytnout jim při provádění kontroly součinnost.</w:t>
      </w:r>
    </w:p>
    <w:p w14:paraId="0A3905C8" w14:textId="04B0DC1E" w:rsidR="00F92F55" w:rsidRDefault="00EF3869" w:rsidP="00EF5DF7">
      <w:pPr>
        <w:pStyle w:val="Styl"/>
        <w:spacing w:after="120"/>
        <w:jc w:val="both"/>
        <w:rPr>
          <w:rFonts w:ascii="Calibri" w:hAnsi="Calibri"/>
          <w:sz w:val="22"/>
          <w:szCs w:val="22"/>
        </w:rPr>
      </w:pPr>
      <w:r>
        <w:rPr>
          <w:rFonts w:ascii="Calibri" w:hAnsi="Calibri"/>
          <w:sz w:val="22"/>
          <w:szCs w:val="22"/>
        </w:rPr>
        <w:t>12.10</w:t>
      </w:r>
      <w:r w:rsidRPr="000E24C2">
        <w:rPr>
          <w:rFonts w:ascii="Calibri" w:hAnsi="Calibri"/>
          <w:sz w:val="22"/>
          <w:szCs w:val="22"/>
        </w:rPr>
        <w:t xml:space="preserve">. </w:t>
      </w:r>
      <w:r w:rsidR="00F92F55" w:rsidRPr="000E24C2">
        <w:rPr>
          <w:rFonts w:ascii="Calibri" w:hAnsi="Calibri"/>
          <w:sz w:val="22"/>
          <w:szCs w:val="22"/>
        </w:rPr>
        <w:t xml:space="preserve">Tato smlouva nabývá platnosti </w:t>
      </w:r>
      <w:r w:rsidR="008C0E5C" w:rsidRPr="000E24C2">
        <w:rPr>
          <w:rFonts w:ascii="Calibri" w:hAnsi="Calibri"/>
          <w:sz w:val="22"/>
          <w:szCs w:val="22"/>
        </w:rPr>
        <w:t xml:space="preserve">a účinnosti </w:t>
      </w:r>
      <w:r w:rsidR="00F92F55" w:rsidRPr="000E24C2">
        <w:rPr>
          <w:rFonts w:ascii="Calibri" w:hAnsi="Calibri"/>
          <w:sz w:val="22"/>
          <w:szCs w:val="22"/>
        </w:rPr>
        <w:t xml:space="preserve">dnem připojení podpisu oběma smluvními stranami. </w:t>
      </w:r>
      <w:r w:rsidRPr="000E24C2">
        <w:rPr>
          <w:rFonts w:ascii="Calibri" w:hAnsi="Calibri"/>
          <w:sz w:val="22"/>
          <w:szCs w:val="22"/>
        </w:rPr>
        <w:t>Tato smlouva bude kupujícím zveřejněna v Registru smluv dle zákona č. 340/2015 Sb., zákon o registru smluv, s čímž prodávající vyslovuje souhlas.</w:t>
      </w:r>
      <w:r w:rsidRPr="00EF3869">
        <w:rPr>
          <w:rFonts w:ascii="Calibri" w:hAnsi="Calibri"/>
          <w:sz w:val="22"/>
          <w:szCs w:val="22"/>
        </w:rPr>
        <w:t xml:space="preserve">  </w:t>
      </w:r>
    </w:p>
    <w:p w14:paraId="59640929" w14:textId="756B7C8F" w:rsidR="00CC0365" w:rsidRPr="00F92F55" w:rsidRDefault="00EF5DF7" w:rsidP="00EF5DF7">
      <w:pPr>
        <w:pStyle w:val="Styl"/>
        <w:spacing w:after="120"/>
        <w:jc w:val="both"/>
        <w:rPr>
          <w:rFonts w:ascii="Calibri" w:hAnsi="Calibri"/>
          <w:sz w:val="22"/>
          <w:szCs w:val="22"/>
        </w:rPr>
      </w:pPr>
      <w:r>
        <w:rPr>
          <w:rFonts w:ascii="Calibri" w:hAnsi="Calibri"/>
          <w:sz w:val="22"/>
          <w:szCs w:val="22"/>
        </w:rPr>
        <w:t xml:space="preserve">12.11. </w:t>
      </w:r>
      <w:r w:rsidR="00CC0365">
        <w:rPr>
          <w:rFonts w:ascii="Calibri" w:hAnsi="Calibri"/>
          <w:sz w:val="22"/>
          <w:szCs w:val="22"/>
        </w:rPr>
        <w:t>Smluvní strany souhlasí s uveřejněním smlouvy včetně příloh na profilu kupujícího jakožto zadavatele či na webových strán</w:t>
      </w:r>
      <w:bookmarkStart w:id="15" w:name="_GoBack"/>
      <w:bookmarkEnd w:id="15"/>
      <w:r w:rsidR="00CC0365">
        <w:rPr>
          <w:rFonts w:ascii="Calibri" w:hAnsi="Calibri"/>
          <w:sz w:val="22"/>
          <w:szCs w:val="22"/>
        </w:rPr>
        <w:t xml:space="preserve">kách kupujícího, neboť prodávající si je vědom, že kupující je veřejným zadavatelem. </w:t>
      </w:r>
      <w:r w:rsidR="00DE62C0">
        <w:rPr>
          <w:rFonts w:ascii="Calibri" w:hAnsi="Calibri"/>
          <w:sz w:val="22"/>
          <w:szCs w:val="22"/>
        </w:rPr>
        <w:t xml:space="preserve">Smluvní strany prohlašují, že veškeré informace uvedené ve smlouvě včetně příloh nepovažují za obchodní tajemství. </w:t>
      </w:r>
    </w:p>
    <w:p w14:paraId="4B149C2D" w14:textId="77B8180F" w:rsidR="00E7582D" w:rsidRPr="003261A9" w:rsidRDefault="003F76BE" w:rsidP="007772B8">
      <w:pPr>
        <w:spacing w:after="120"/>
        <w:rPr>
          <w:rFonts w:ascii="Calibri" w:hAnsi="Calibri"/>
          <w:b/>
          <w:bCs/>
          <w:sz w:val="22"/>
          <w:szCs w:val="22"/>
        </w:rPr>
      </w:pPr>
      <w:r>
        <w:rPr>
          <w:rFonts w:ascii="Calibri" w:hAnsi="Calibri"/>
          <w:b/>
          <w:bCs/>
          <w:sz w:val="22"/>
          <w:szCs w:val="22"/>
        </w:rPr>
        <w:t>1</w:t>
      </w:r>
      <w:r w:rsidR="00EF5DF7">
        <w:rPr>
          <w:rFonts w:ascii="Calibri" w:hAnsi="Calibri"/>
          <w:b/>
          <w:bCs/>
          <w:sz w:val="22"/>
          <w:szCs w:val="22"/>
        </w:rPr>
        <w:t>3</w:t>
      </w:r>
      <w:r w:rsidR="00E7582D" w:rsidRPr="003261A9">
        <w:rPr>
          <w:rFonts w:ascii="Calibri" w:hAnsi="Calibri"/>
          <w:b/>
          <w:bCs/>
          <w:sz w:val="22"/>
          <w:szCs w:val="22"/>
        </w:rPr>
        <w:t>.</w:t>
      </w:r>
      <w:r w:rsidR="00E7582D" w:rsidRPr="003261A9">
        <w:rPr>
          <w:rFonts w:ascii="Calibri" w:hAnsi="Calibri"/>
          <w:b/>
          <w:bCs/>
          <w:sz w:val="22"/>
          <w:szCs w:val="22"/>
        </w:rPr>
        <w:tab/>
        <w:t xml:space="preserve">Nedílnou součástí této smlouvy se stávají následující přílohy: </w:t>
      </w:r>
    </w:p>
    <w:p w14:paraId="70B84768" w14:textId="3315CC66" w:rsidR="00E7582D" w:rsidRPr="00C2155C" w:rsidRDefault="00E7582D" w:rsidP="007772B8">
      <w:pPr>
        <w:pStyle w:val="Zkladntext"/>
        <w:tabs>
          <w:tab w:val="left" w:pos="9356"/>
        </w:tabs>
        <w:spacing w:after="120"/>
        <w:jc w:val="both"/>
        <w:outlineLvl w:val="0"/>
        <w:rPr>
          <w:rFonts w:ascii="Calibri" w:hAnsi="Calibri"/>
          <w:b/>
          <w:sz w:val="22"/>
          <w:szCs w:val="22"/>
        </w:rPr>
      </w:pPr>
      <w:r w:rsidRPr="00C2155C">
        <w:rPr>
          <w:rFonts w:ascii="Calibri" w:hAnsi="Calibri" w:cs="Calibri"/>
          <w:b/>
          <w:snapToGrid w:val="0"/>
          <w:sz w:val="22"/>
        </w:rPr>
        <w:t xml:space="preserve">Příloha č. 1 kupní smlouvy – </w:t>
      </w:r>
      <w:r w:rsidR="00DE62C0">
        <w:rPr>
          <w:rFonts w:ascii="Calibri" w:hAnsi="Calibri" w:cs="Calibri"/>
          <w:b/>
          <w:snapToGrid w:val="0"/>
          <w:sz w:val="22"/>
        </w:rPr>
        <w:t xml:space="preserve">Vyplněný </w:t>
      </w:r>
      <w:r w:rsidR="00D33D80">
        <w:rPr>
          <w:rFonts w:ascii="Calibri" w:hAnsi="Calibri"/>
          <w:b/>
          <w:sz w:val="22"/>
          <w:szCs w:val="22"/>
        </w:rPr>
        <w:t>V</w:t>
      </w:r>
      <w:r w:rsidR="00EA4212" w:rsidRPr="00C2155C">
        <w:rPr>
          <w:rFonts w:ascii="Calibri" w:hAnsi="Calibri"/>
          <w:b/>
          <w:sz w:val="22"/>
          <w:szCs w:val="22"/>
        </w:rPr>
        <w:t xml:space="preserve">ýkaz výměr – </w:t>
      </w:r>
      <w:r w:rsidR="00D33D80">
        <w:rPr>
          <w:rFonts w:ascii="Calibri" w:hAnsi="Calibri"/>
          <w:b/>
          <w:sz w:val="22"/>
          <w:szCs w:val="22"/>
        </w:rPr>
        <w:t>3b</w:t>
      </w:r>
    </w:p>
    <w:p w14:paraId="27B11E2E" w14:textId="4D9DFFD7" w:rsidR="00D13665" w:rsidRPr="00C2155C" w:rsidRDefault="00D13665" w:rsidP="00D13665">
      <w:pPr>
        <w:pStyle w:val="Zkladntext"/>
        <w:tabs>
          <w:tab w:val="left" w:pos="9356"/>
        </w:tabs>
        <w:spacing w:after="120"/>
        <w:jc w:val="both"/>
        <w:outlineLvl w:val="0"/>
        <w:rPr>
          <w:rFonts w:ascii="Calibri" w:hAnsi="Calibri"/>
          <w:b/>
          <w:sz w:val="22"/>
          <w:szCs w:val="22"/>
        </w:rPr>
      </w:pPr>
      <w:r w:rsidRPr="00C2155C">
        <w:rPr>
          <w:rFonts w:ascii="Calibri" w:hAnsi="Calibri" w:cs="Calibri"/>
          <w:b/>
          <w:snapToGrid w:val="0"/>
          <w:sz w:val="22"/>
        </w:rPr>
        <w:t xml:space="preserve">Příloha č. 2 kupní smlouvy – </w:t>
      </w:r>
      <w:r w:rsidR="00EA4212" w:rsidRPr="00C2155C">
        <w:rPr>
          <w:rFonts w:ascii="Calibri" w:hAnsi="Calibri"/>
          <w:b/>
          <w:sz w:val="22"/>
          <w:szCs w:val="22"/>
        </w:rPr>
        <w:t>Technické zprávy</w:t>
      </w:r>
      <w:ins w:id="16" w:author="Autor">
        <w:r w:rsidR="003072C8">
          <w:rPr>
            <w:rFonts w:ascii="Calibri" w:hAnsi="Calibri"/>
            <w:b/>
            <w:sz w:val="22"/>
            <w:szCs w:val="22"/>
          </w:rPr>
          <w:t>/podmínky</w:t>
        </w:r>
      </w:ins>
    </w:p>
    <w:p w14:paraId="6898518C" w14:textId="77777777" w:rsidR="00E7582D" w:rsidRDefault="00E7582D" w:rsidP="007772B8">
      <w:pPr>
        <w:pStyle w:val="Zkladntext"/>
        <w:spacing w:before="120"/>
        <w:outlineLvl w:val="0"/>
        <w:rPr>
          <w:rFonts w:ascii="Calibri" w:hAnsi="Calibri" w:cs="Calibri"/>
          <w:snapToGrid w:val="0"/>
          <w:sz w:val="22"/>
        </w:rPr>
      </w:pPr>
    </w:p>
    <w:p w14:paraId="367D4FF0" w14:textId="77777777" w:rsidR="00E7582D" w:rsidRPr="006F658B" w:rsidRDefault="00E7582D" w:rsidP="007772B8">
      <w:pPr>
        <w:pStyle w:val="Zkladntext"/>
        <w:spacing w:before="120"/>
        <w:outlineLvl w:val="0"/>
        <w:rPr>
          <w:rFonts w:ascii="Calibri" w:hAnsi="Calibri" w:cs="Calibri"/>
          <w:snapToGrid w:val="0"/>
          <w:sz w:val="22"/>
          <w:szCs w:val="22"/>
        </w:rPr>
      </w:pPr>
      <w:r w:rsidRPr="006F658B">
        <w:rPr>
          <w:rFonts w:ascii="Calibri" w:hAnsi="Calibri" w:cs="Calibri"/>
          <w:snapToGrid w:val="0"/>
          <w:sz w:val="22"/>
          <w:szCs w:val="22"/>
        </w:rPr>
        <w:t>V </w:t>
      </w:r>
      <w:r>
        <w:rPr>
          <w:rFonts w:ascii="Calibri" w:hAnsi="Calibri" w:cs="Calibri"/>
          <w:snapToGrid w:val="0"/>
          <w:sz w:val="22"/>
          <w:szCs w:val="22"/>
        </w:rPr>
        <w:t>………………………………</w:t>
      </w:r>
      <w:r w:rsidRPr="006F658B">
        <w:rPr>
          <w:rFonts w:ascii="Calibri" w:hAnsi="Calibri" w:cs="Calibri"/>
          <w:snapToGrid w:val="0"/>
          <w:sz w:val="22"/>
          <w:szCs w:val="22"/>
        </w:rPr>
        <w:t xml:space="preserve"> </w:t>
      </w:r>
      <w:proofErr w:type="gramStart"/>
      <w:r w:rsidRPr="006F658B">
        <w:rPr>
          <w:rFonts w:ascii="Calibri" w:hAnsi="Calibri" w:cs="Calibri"/>
          <w:snapToGrid w:val="0"/>
          <w:sz w:val="22"/>
          <w:szCs w:val="22"/>
        </w:rPr>
        <w:t>dne:  …</w:t>
      </w:r>
      <w:proofErr w:type="gramEnd"/>
      <w:r w:rsidRPr="006F658B">
        <w:rPr>
          <w:rFonts w:ascii="Calibri" w:hAnsi="Calibri" w:cs="Calibri"/>
          <w:snapToGrid w:val="0"/>
          <w:sz w:val="22"/>
          <w:szCs w:val="22"/>
        </w:rPr>
        <w:t xml:space="preserve">……………… </w:t>
      </w:r>
      <w:r w:rsidRPr="006F658B">
        <w:rPr>
          <w:rFonts w:ascii="Calibri" w:hAnsi="Calibri" w:cs="Calibri"/>
          <w:snapToGrid w:val="0"/>
          <w:sz w:val="22"/>
          <w:szCs w:val="22"/>
        </w:rPr>
        <w:tab/>
      </w:r>
      <w:r w:rsidRPr="006F658B">
        <w:rPr>
          <w:rFonts w:ascii="Calibri" w:hAnsi="Calibri" w:cs="Calibri"/>
          <w:snapToGrid w:val="0"/>
          <w:sz w:val="22"/>
          <w:szCs w:val="22"/>
        </w:rPr>
        <w:tab/>
      </w:r>
      <w:r w:rsidRPr="00957E83">
        <w:rPr>
          <w:rFonts w:ascii="Calibri" w:hAnsi="Calibri" w:cs="Calibri"/>
          <w:snapToGrid w:val="0"/>
          <w:sz w:val="22"/>
          <w:szCs w:val="22"/>
          <w:highlight w:val="green"/>
        </w:rPr>
        <w:t>V </w:t>
      </w:r>
      <w:r w:rsidRPr="00957E83">
        <w:rPr>
          <w:rFonts w:ascii="Calibri" w:hAnsi="Calibri" w:cs="Calibri"/>
          <w:bCs/>
          <w:sz w:val="22"/>
          <w:szCs w:val="22"/>
          <w:highlight w:val="green"/>
        </w:rPr>
        <w:t xml:space="preserve">………………………… </w:t>
      </w:r>
      <w:r w:rsidRPr="00957E83">
        <w:rPr>
          <w:rFonts w:ascii="Calibri" w:hAnsi="Calibri" w:cs="Calibri"/>
          <w:snapToGrid w:val="0"/>
          <w:sz w:val="22"/>
          <w:szCs w:val="22"/>
          <w:highlight w:val="green"/>
        </w:rPr>
        <w:t xml:space="preserve">dne:  </w:t>
      </w:r>
      <w:r w:rsidRPr="00957E83">
        <w:rPr>
          <w:rFonts w:ascii="Calibri" w:hAnsi="Calibri" w:cs="Calibri"/>
          <w:bCs/>
          <w:sz w:val="22"/>
          <w:szCs w:val="22"/>
          <w:highlight w:val="green"/>
        </w:rPr>
        <w:t>…………………………</w:t>
      </w:r>
    </w:p>
    <w:p w14:paraId="4545DA7C" w14:textId="77777777" w:rsidR="00E7582D" w:rsidRPr="006F658B" w:rsidRDefault="00E7582D" w:rsidP="007772B8">
      <w:pPr>
        <w:pStyle w:val="Zkladntext"/>
        <w:tabs>
          <w:tab w:val="left" w:pos="5387"/>
          <w:tab w:val="left" w:pos="9356"/>
        </w:tabs>
        <w:outlineLvl w:val="0"/>
        <w:rPr>
          <w:rFonts w:ascii="Calibri" w:hAnsi="Calibri" w:cs="Calibri"/>
          <w:b/>
          <w:bCs/>
          <w:sz w:val="22"/>
          <w:szCs w:val="22"/>
        </w:rPr>
      </w:pPr>
    </w:p>
    <w:p w14:paraId="23DB9007" w14:textId="77777777" w:rsidR="00E7582D" w:rsidRPr="006F658B" w:rsidRDefault="00E7582D" w:rsidP="007772B8">
      <w:pPr>
        <w:pStyle w:val="Zkladntext"/>
        <w:tabs>
          <w:tab w:val="left" w:pos="5387"/>
          <w:tab w:val="left" w:pos="9356"/>
        </w:tabs>
        <w:outlineLvl w:val="0"/>
        <w:rPr>
          <w:rFonts w:ascii="Calibri" w:hAnsi="Calibri" w:cs="Calibri"/>
          <w:b/>
          <w:bCs/>
          <w:sz w:val="22"/>
          <w:szCs w:val="22"/>
        </w:rPr>
      </w:pPr>
    </w:p>
    <w:p w14:paraId="3931333C" w14:textId="77777777" w:rsidR="00E7582D" w:rsidRPr="006F658B" w:rsidRDefault="00E7582D" w:rsidP="007772B8">
      <w:pPr>
        <w:pStyle w:val="Zkladntext"/>
        <w:outlineLvl w:val="0"/>
        <w:rPr>
          <w:rFonts w:ascii="Calibri" w:hAnsi="Calibri" w:cs="Calibri"/>
          <w:sz w:val="22"/>
          <w:szCs w:val="22"/>
        </w:rPr>
      </w:pPr>
      <w:r w:rsidRPr="006F658B">
        <w:rPr>
          <w:rFonts w:ascii="Calibri" w:hAnsi="Calibri" w:cs="Calibri"/>
          <w:sz w:val="22"/>
          <w:szCs w:val="22"/>
        </w:rPr>
        <w:t>……………………………</w:t>
      </w:r>
      <w:r>
        <w:rPr>
          <w:rFonts w:ascii="Calibri" w:hAnsi="Calibri" w:cs="Calibri"/>
          <w:sz w:val="22"/>
          <w:szCs w:val="22"/>
        </w:rPr>
        <w:t>……….</w:t>
      </w:r>
      <w:r w:rsidRPr="006F658B">
        <w:rPr>
          <w:rFonts w:ascii="Calibri" w:hAnsi="Calibri" w:cs="Calibri"/>
          <w:sz w:val="22"/>
          <w:szCs w:val="22"/>
        </w:rPr>
        <w:t>…..</w:t>
      </w:r>
      <w:r w:rsidRPr="006F658B">
        <w:rPr>
          <w:rFonts w:ascii="Calibri" w:hAnsi="Calibri" w:cs="Calibri"/>
          <w:sz w:val="22"/>
          <w:szCs w:val="22"/>
        </w:rPr>
        <w:tab/>
      </w:r>
      <w:r w:rsidRPr="006F658B">
        <w:rPr>
          <w:rFonts w:ascii="Calibri" w:hAnsi="Calibri" w:cs="Calibri"/>
          <w:sz w:val="22"/>
          <w:szCs w:val="22"/>
        </w:rPr>
        <w:tab/>
      </w:r>
      <w:r w:rsidRPr="006F658B">
        <w:rPr>
          <w:rFonts w:ascii="Calibri" w:hAnsi="Calibri" w:cs="Calibri"/>
          <w:sz w:val="22"/>
          <w:szCs w:val="22"/>
        </w:rPr>
        <w:tab/>
      </w:r>
      <w:r w:rsidRPr="006F658B">
        <w:rPr>
          <w:rFonts w:ascii="Calibri" w:hAnsi="Calibri" w:cs="Calibri"/>
          <w:sz w:val="22"/>
          <w:szCs w:val="22"/>
        </w:rPr>
        <w:tab/>
      </w:r>
      <w:r w:rsidRPr="00957E83">
        <w:rPr>
          <w:rFonts w:ascii="Calibri" w:hAnsi="Calibri" w:cs="Calibri"/>
          <w:sz w:val="22"/>
          <w:szCs w:val="22"/>
          <w:highlight w:val="green"/>
        </w:rPr>
        <w:t>……………………………………...</w:t>
      </w:r>
    </w:p>
    <w:p w14:paraId="4973F9D9" w14:textId="1EDBB4D4" w:rsidR="00217803" w:rsidRDefault="00217803" w:rsidP="007772B8">
      <w:pPr>
        <w:rPr>
          <w:rFonts w:ascii="Calibri" w:hAnsi="Calibri" w:cs="Calibri"/>
          <w:sz w:val="22"/>
          <w:szCs w:val="22"/>
        </w:rPr>
      </w:pPr>
      <w:r w:rsidRPr="00217803">
        <w:rPr>
          <w:rFonts w:ascii="Calibri" w:hAnsi="Calibri" w:cs="Calibri"/>
          <w:sz w:val="22"/>
          <w:szCs w:val="22"/>
        </w:rPr>
        <w:t>Město Rychnov u Jablonce nad Nisou</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E27EAC">
        <w:rPr>
          <w:rFonts w:ascii="Calibri" w:hAnsi="Calibri" w:cs="Calibri"/>
          <w:sz w:val="22"/>
          <w:szCs w:val="22"/>
          <w:highlight w:val="green"/>
        </w:rPr>
        <w:t>…………………………………</w:t>
      </w:r>
      <w:proofErr w:type="gramStart"/>
      <w:r w:rsidRPr="00E27EAC">
        <w:rPr>
          <w:rFonts w:ascii="Calibri" w:hAnsi="Calibri" w:cs="Calibri"/>
          <w:sz w:val="22"/>
          <w:szCs w:val="22"/>
          <w:highlight w:val="green"/>
        </w:rPr>
        <w:t>…..</w:t>
      </w:r>
      <w:proofErr w:type="gramEnd"/>
    </w:p>
    <w:p w14:paraId="0FE5E5F9" w14:textId="2D34347D" w:rsidR="00217803" w:rsidRDefault="00217803" w:rsidP="007772B8">
      <w:pPr>
        <w:rPr>
          <w:rFonts w:ascii="Calibri" w:hAnsi="Calibri" w:cs="Calibri"/>
          <w:sz w:val="22"/>
          <w:szCs w:val="22"/>
        </w:rPr>
      </w:pPr>
      <w:r>
        <w:rPr>
          <w:rFonts w:ascii="Calibri" w:hAnsi="Calibri" w:cs="Calibri"/>
          <w:sz w:val="22"/>
          <w:szCs w:val="22"/>
        </w:rPr>
        <w:t>Kupující</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E27EAC">
        <w:rPr>
          <w:rFonts w:ascii="Calibri" w:hAnsi="Calibri" w:cs="Calibri"/>
          <w:sz w:val="22"/>
          <w:szCs w:val="22"/>
          <w:highlight w:val="green"/>
        </w:rPr>
        <w:t>………………………………………</w:t>
      </w:r>
    </w:p>
    <w:p w14:paraId="2F8764B5" w14:textId="0014A22E" w:rsidR="00E7582D" w:rsidRPr="006F658B" w:rsidRDefault="00957E83" w:rsidP="007772B8">
      <w:pPr>
        <w:rPr>
          <w:rFonts w:ascii="Calibri" w:hAnsi="Calibri" w:cs="Calibri"/>
          <w:bCs/>
          <w:sz w:val="22"/>
          <w:szCs w:val="22"/>
        </w:rPr>
      </w:pPr>
      <w:r>
        <w:rPr>
          <w:rFonts w:ascii="Calibri" w:hAnsi="Calibri" w:cs="Calibri"/>
          <w:sz w:val="22"/>
          <w:szCs w:val="22"/>
        </w:rPr>
        <w:t>Bc. Tomáš Levinský</w:t>
      </w:r>
      <w:r w:rsidR="00E7582D" w:rsidRPr="006F658B">
        <w:rPr>
          <w:rFonts w:ascii="Calibri" w:hAnsi="Calibri" w:cs="Calibri"/>
          <w:sz w:val="22"/>
          <w:szCs w:val="22"/>
        </w:rPr>
        <w:tab/>
      </w:r>
      <w:r w:rsidR="00E7582D" w:rsidRPr="006F658B">
        <w:rPr>
          <w:rFonts w:ascii="Calibri" w:hAnsi="Calibri" w:cs="Calibri"/>
          <w:sz w:val="22"/>
          <w:szCs w:val="22"/>
        </w:rPr>
        <w:tab/>
      </w:r>
      <w:r w:rsidR="00E7582D" w:rsidRPr="006F658B">
        <w:rPr>
          <w:rFonts w:ascii="Calibri" w:hAnsi="Calibri" w:cs="Calibri"/>
          <w:sz w:val="22"/>
          <w:szCs w:val="22"/>
        </w:rPr>
        <w:tab/>
      </w:r>
    </w:p>
    <w:p w14:paraId="782F3A68" w14:textId="0A0665E9" w:rsidR="00E7582D" w:rsidRPr="006F658B" w:rsidRDefault="00957E83" w:rsidP="007772B8">
      <w:pPr>
        <w:rPr>
          <w:rFonts w:ascii="Calibri" w:hAnsi="Calibri" w:cs="Calibri"/>
          <w:sz w:val="22"/>
          <w:szCs w:val="22"/>
        </w:rPr>
      </w:pPr>
      <w:r>
        <w:rPr>
          <w:rFonts w:ascii="Calibri" w:hAnsi="Calibri"/>
          <w:sz w:val="22"/>
          <w:szCs w:val="22"/>
          <w:lang w:eastAsia="en-US"/>
        </w:rPr>
        <w:t>starosta</w:t>
      </w:r>
      <w:r w:rsidR="00D13665" w:rsidRPr="00D13665">
        <w:rPr>
          <w:rFonts w:ascii="Calibri" w:hAnsi="Calibri"/>
          <w:sz w:val="22"/>
          <w:szCs w:val="22"/>
          <w:lang w:eastAsia="en-US"/>
        </w:rPr>
        <w:tab/>
      </w:r>
      <w:r w:rsidR="00E7582D">
        <w:rPr>
          <w:rFonts w:ascii="Calibri" w:hAnsi="Calibri"/>
          <w:sz w:val="22"/>
          <w:szCs w:val="22"/>
          <w:lang w:eastAsia="en-US"/>
        </w:rPr>
        <w:tab/>
      </w:r>
      <w:r w:rsidR="00E7582D">
        <w:rPr>
          <w:rFonts w:ascii="Calibri" w:hAnsi="Calibri"/>
          <w:sz w:val="22"/>
          <w:szCs w:val="22"/>
          <w:lang w:eastAsia="en-US"/>
        </w:rPr>
        <w:tab/>
      </w:r>
      <w:r w:rsidR="00E7582D">
        <w:rPr>
          <w:rFonts w:ascii="Calibri" w:hAnsi="Calibri"/>
          <w:sz w:val="22"/>
          <w:szCs w:val="22"/>
          <w:lang w:eastAsia="en-US"/>
        </w:rPr>
        <w:tab/>
      </w:r>
      <w:r w:rsidR="00E7582D">
        <w:rPr>
          <w:rFonts w:ascii="Calibri" w:hAnsi="Calibri"/>
          <w:sz w:val="22"/>
          <w:szCs w:val="22"/>
          <w:lang w:eastAsia="en-US"/>
        </w:rPr>
        <w:tab/>
      </w:r>
      <w:r w:rsidR="00E7582D">
        <w:rPr>
          <w:rFonts w:ascii="Calibri" w:hAnsi="Calibri"/>
          <w:sz w:val="22"/>
          <w:szCs w:val="22"/>
          <w:lang w:eastAsia="en-US"/>
        </w:rPr>
        <w:tab/>
      </w:r>
      <w:r w:rsidR="00E7582D">
        <w:rPr>
          <w:rFonts w:ascii="Calibri" w:hAnsi="Calibri"/>
          <w:sz w:val="22"/>
          <w:szCs w:val="22"/>
          <w:lang w:eastAsia="en-US"/>
        </w:rPr>
        <w:tab/>
      </w:r>
    </w:p>
    <w:sectPr w:rsidR="00E7582D" w:rsidRPr="006F658B" w:rsidSect="00AB105B">
      <w:headerReference w:type="default" r:id="rId11"/>
      <w:footerReference w:type="default" r:id="rId12"/>
      <w:headerReference w:type="first" r:id="rId13"/>
      <w:footerReference w:type="first" r:id="rId14"/>
      <w:type w:val="continuous"/>
      <w:pgSz w:w="11907" w:h="16840"/>
      <w:pgMar w:top="1784" w:right="1275" w:bottom="360" w:left="1276" w:header="568" w:footer="708" w:gutter="0"/>
      <w:pgNumType w:start="0"/>
      <w:cols w:space="708"/>
      <w:noEndnote/>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or" w:initials="A">
    <w:p w14:paraId="5A853915" w14:textId="4579E5A0" w:rsidR="00644CB6" w:rsidRDefault="00644CB6">
      <w:pPr>
        <w:pStyle w:val="Textkomente"/>
      </w:pPr>
      <w:r>
        <w:rPr>
          <w:rStyle w:val="Odkaznakoment"/>
        </w:rPr>
        <w:annotationRef/>
      </w:r>
      <w:r>
        <w:t>škrtnout</w:t>
      </w:r>
    </w:p>
  </w:comment>
  <w:comment w:id="6" w:author="Autor" w:initials="A">
    <w:p w14:paraId="5CEDD096" w14:textId="2A14D4C5" w:rsidR="00F3006C" w:rsidRDefault="00F3006C">
      <w:pPr>
        <w:pStyle w:val="Textkomente"/>
      </w:pPr>
      <w:r>
        <w:rPr>
          <w:rStyle w:val="Odkaznakoment"/>
        </w:rPr>
        <w:annotationRef/>
      </w:r>
      <w:r>
        <w:t xml:space="preserve">Je to i v ZD jako 3b, předtím to dávalo smysl… nyní název „b“ již není opodstatněný, ale může být dle mě </w:t>
      </w:r>
      <w:proofErr w:type="gramStart"/>
      <w:r>
        <w:t>ponecháno,,,</w:t>
      </w:r>
      <w:proofErr w:type="gramEnd"/>
      <w:r>
        <w:t xml:space="preserve"> </w:t>
      </w:r>
    </w:p>
  </w:comment>
  <w:comment w:id="8" w:author="Autor" w:initials="A">
    <w:p w14:paraId="659ED8DD" w14:textId="095358CB" w:rsidR="00547751" w:rsidRDefault="00547751">
      <w:pPr>
        <w:pStyle w:val="Textkomente"/>
      </w:pPr>
      <w:r>
        <w:rPr>
          <w:rStyle w:val="Odkaznakoment"/>
        </w:rPr>
        <w:annotationRef/>
      </w:r>
      <w:r>
        <w:t>škrtnout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853915" w15:done="0"/>
  <w15:commentEx w15:paraId="5CEDD096" w15:done="0"/>
  <w15:commentEx w15:paraId="659ED8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D42A1" w14:textId="77777777" w:rsidR="00111566" w:rsidRDefault="00111566" w:rsidP="00AB71A5">
      <w:r>
        <w:separator/>
      </w:r>
    </w:p>
  </w:endnote>
  <w:endnote w:type="continuationSeparator" w:id="0">
    <w:p w14:paraId="3840A48F" w14:textId="77777777" w:rsidR="00111566" w:rsidRDefault="00111566" w:rsidP="00AB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D6FB1" w14:textId="77777777" w:rsidR="00E7582D" w:rsidRPr="005E1D5C" w:rsidRDefault="00E7582D">
    <w:pPr>
      <w:pStyle w:val="Zpat"/>
      <w:jc w:val="center"/>
      <w:rPr>
        <w:rFonts w:ascii="Calibri" w:hAnsi="Calibri"/>
      </w:rPr>
    </w:pPr>
    <w:r w:rsidRPr="005E1D5C">
      <w:rPr>
        <w:rFonts w:ascii="Calibri" w:hAnsi="Calibri" w:cs="Arial"/>
        <w:sz w:val="20"/>
        <w:szCs w:val="20"/>
      </w:rPr>
      <w:fldChar w:fldCharType="begin"/>
    </w:r>
    <w:r w:rsidRPr="005E1D5C">
      <w:rPr>
        <w:rFonts w:ascii="Calibri" w:hAnsi="Calibri" w:cs="Arial"/>
        <w:sz w:val="20"/>
        <w:szCs w:val="20"/>
      </w:rPr>
      <w:instrText xml:space="preserve"> PAGE   \* MERGEFORMAT </w:instrText>
    </w:r>
    <w:r w:rsidRPr="005E1D5C">
      <w:rPr>
        <w:rFonts w:ascii="Calibri" w:hAnsi="Calibri" w:cs="Arial"/>
        <w:sz w:val="20"/>
        <w:szCs w:val="20"/>
      </w:rPr>
      <w:fldChar w:fldCharType="separate"/>
    </w:r>
    <w:r w:rsidR="003072C8">
      <w:rPr>
        <w:rFonts w:ascii="Calibri" w:hAnsi="Calibri" w:cs="Arial"/>
        <w:noProof/>
        <w:sz w:val="20"/>
        <w:szCs w:val="20"/>
      </w:rPr>
      <w:t>9</w:t>
    </w:r>
    <w:r w:rsidRPr="005E1D5C">
      <w:rPr>
        <w:rFonts w:ascii="Calibri" w:hAnsi="Calibri" w:cs="Arial"/>
        <w:sz w:val="20"/>
        <w:szCs w:val="20"/>
      </w:rPr>
      <w:fldChar w:fldCharType="end"/>
    </w:r>
  </w:p>
  <w:p w14:paraId="7B12D6CD" w14:textId="77777777" w:rsidR="00E7582D" w:rsidRDefault="00E7582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DAC3F" w14:textId="77777777" w:rsidR="00E7582D" w:rsidRPr="006B5F35" w:rsidRDefault="00E7582D">
    <w:pPr>
      <w:pStyle w:val="Zpat"/>
      <w:jc w:val="center"/>
      <w:rPr>
        <w:color w:val="FFFFFF" w:themeColor="background1"/>
      </w:rPr>
    </w:pPr>
    <w:r w:rsidRPr="006B5F35">
      <w:rPr>
        <w:rFonts w:ascii="Calibri" w:hAnsi="Calibri"/>
        <w:color w:val="FFFFFF" w:themeColor="background1"/>
        <w:sz w:val="20"/>
      </w:rPr>
      <w:fldChar w:fldCharType="begin"/>
    </w:r>
    <w:r w:rsidRPr="006B5F35">
      <w:rPr>
        <w:rFonts w:ascii="Calibri" w:hAnsi="Calibri"/>
        <w:color w:val="FFFFFF" w:themeColor="background1"/>
        <w:sz w:val="20"/>
      </w:rPr>
      <w:instrText xml:space="preserve"> PAGE   \* MERGEFORMAT </w:instrText>
    </w:r>
    <w:r w:rsidRPr="006B5F35">
      <w:rPr>
        <w:rFonts w:ascii="Calibri" w:hAnsi="Calibri"/>
        <w:color w:val="FFFFFF" w:themeColor="background1"/>
        <w:sz w:val="20"/>
      </w:rPr>
      <w:fldChar w:fldCharType="separate"/>
    </w:r>
    <w:r w:rsidR="00547751">
      <w:rPr>
        <w:rFonts w:ascii="Calibri" w:hAnsi="Calibri"/>
        <w:noProof/>
        <w:color w:val="FFFFFF" w:themeColor="background1"/>
        <w:sz w:val="20"/>
      </w:rPr>
      <w:t>0</w:t>
    </w:r>
    <w:r w:rsidRPr="006B5F35">
      <w:rPr>
        <w:rFonts w:ascii="Calibri" w:hAnsi="Calibri"/>
        <w:color w:val="FFFFFF" w:themeColor="background1"/>
        <w:sz w:val="20"/>
      </w:rPr>
      <w:fldChar w:fldCharType="end"/>
    </w:r>
  </w:p>
  <w:p w14:paraId="5215BB90" w14:textId="77777777" w:rsidR="00E7582D" w:rsidRDefault="00E7582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A9340" w14:textId="77777777" w:rsidR="00111566" w:rsidRDefault="00111566" w:rsidP="00AB71A5">
      <w:r>
        <w:separator/>
      </w:r>
    </w:p>
  </w:footnote>
  <w:footnote w:type="continuationSeparator" w:id="0">
    <w:p w14:paraId="43FE150F" w14:textId="77777777" w:rsidR="00111566" w:rsidRDefault="00111566" w:rsidP="00AB7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8F112" w14:textId="724D6C1A" w:rsidR="00D45288" w:rsidRDefault="00D45288" w:rsidP="00D45288">
    <w:pPr>
      <w:pStyle w:val="Zhlav"/>
      <w:jc w:val="center"/>
    </w:pPr>
    <w:bookmarkStart w:id="17" w:name="_Hlk112060397"/>
    <w:r w:rsidRPr="00BB1D91">
      <w:rPr>
        <w:noProof/>
      </w:rPr>
      <w:drawing>
        <wp:inline distT="0" distB="0" distL="0" distR="0" wp14:anchorId="51C71B1C" wp14:editId="3705BDC1">
          <wp:extent cx="5762625" cy="574040"/>
          <wp:effectExtent l="0" t="0" r="952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74040"/>
                  </a:xfrm>
                  <a:prstGeom prst="rect">
                    <a:avLst/>
                  </a:prstGeom>
                  <a:noFill/>
                  <a:ln>
                    <a:noFill/>
                  </a:ln>
                </pic:spPr>
              </pic:pic>
            </a:graphicData>
          </a:graphic>
        </wp:inline>
      </w:drawing>
    </w:r>
    <w:bookmarkEnd w:id="1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CC8" w14:textId="716B4C54" w:rsidR="002223E9" w:rsidRDefault="002223E9">
    <w:pPr>
      <w:pStyle w:val="Zhlav"/>
    </w:pPr>
    <w:r>
      <w:t>Návrh</w:t>
    </w:r>
    <w:r w:rsidR="00624590">
      <w:t xml:space="preserve"> </w:t>
    </w:r>
    <w:r w:rsidR="00255D98">
      <w:t>5.8.2024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C1649426"/>
    <w:name w:val="WW8Num2"/>
    <w:lvl w:ilvl="0">
      <w:start w:val="1"/>
      <w:numFmt w:val="decimal"/>
      <w:lvlText w:val="%1"/>
      <w:lvlJc w:val="left"/>
      <w:pPr>
        <w:tabs>
          <w:tab w:val="num" w:pos="0"/>
        </w:tabs>
        <w:ind w:left="360" w:hanging="360"/>
      </w:pPr>
      <w:rPr>
        <w:rFonts w:ascii="Arial" w:hAnsi="Arial" w:cs="Arial"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0"/>
        </w:tabs>
        <w:ind w:left="720" w:hanging="720"/>
      </w:pPr>
      <w:rPr>
        <w:rFonts w:ascii="Arial" w:hAnsi="Arial" w:cs="Arial" w:hint="default"/>
        <w:b w:val="0"/>
      </w:rPr>
    </w:lvl>
    <w:lvl w:ilvl="3">
      <w:start w:val="1"/>
      <w:numFmt w:val="decimal"/>
      <w:lvlText w:val="%1.%2.%3.%4"/>
      <w:lvlJc w:val="left"/>
      <w:pPr>
        <w:tabs>
          <w:tab w:val="num" w:pos="0"/>
        </w:tabs>
        <w:ind w:left="720" w:hanging="720"/>
      </w:pPr>
      <w:rPr>
        <w:rFonts w:ascii="Arial" w:hAnsi="Arial" w:cs="Arial"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B3E6CB7"/>
    <w:multiLevelType w:val="multilevel"/>
    <w:tmpl w:val="E958524E"/>
    <w:lvl w:ilvl="0">
      <w:start w:val="1"/>
      <w:numFmt w:val="upperRoman"/>
      <w:pStyle w:val="Nadpis1"/>
      <w:lvlText w:val="%1."/>
      <w:lvlJc w:val="left"/>
      <w:pPr>
        <w:ind w:left="397" w:hanging="397"/>
      </w:pPr>
      <w:rPr>
        <w:rFonts w:ascii="Calibri" w:hAnsi="Calibri" w:cs="Calibri" w:hint="default"/>
        <w:b/>
        <w:bCs/>
        <w:caps/>
        <w:sz w:val="22"/>
        <w:szCs w:val="22"/>
      </w:rPr>
    </w:lvl>
    <w:lvl w:ilvl="1">
      <w:start w:val="1"/>
      <w:numFmt w:val="decimal"/>
      <w:pStyle w:val="Nadpis2"/>
      <w:lvlText w:val="%2)"/>
      <w:lvlJc w:val="left"/>
      <w:pPr>
        <w:ind w:left="397" w:hanging="397"/>
      </w:pPr>
      <w:rPr>
        <w:rFonts w:ascii="Calibri" w:hAnsi="Calibri" w:cs="Calibri" w:hint="default"/>
        <w:b/>
        <w:bCs/>
        <w:i w:val="0"/>
        <w:iCs w:val="0"/>
        <w:color w:val="auto"/>
        <w:sz w:val="22"/>
        <w:szCs w:val="22"/>
      </w:rPr>
    </w:lvl>
    <w:lvl w:ilvl="2">
      <w:start w:val="1"/>
      <w:numFmt w:val="lowerLetter"/>
      <w:pStyle w:val="Nadpis3"/>
      <w:lvlText w:val="%3)"/>
      <w:lvlJc w:val="left"/>
      <w:pPr>
        <w:ind w:left="794" w:hanging="397"/>
      </w:pPr>
      <w:rPr>
        <w:rFonts w:cs="Times New Roman" w:hint="default"/>
        <w:b w:val="0"/>
        <w:bCs w:val="0"/>
        <w:color w:val="auto"/>
        <w:sz w:val="22"/>
        <w:szCs w:val="22"/>
      </w:rPr>
    </w:lvl>
    <w:lvl w:ilvl="3">
      <w:start w:val="1"/>
      <w:numFmt w:val="bullet"/>
      <w:pStyle w:val="Nadpis4"/>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64040FF"/>
    <w:multiLevelType w:val="hybridMultilevel"/>
    <w:tmpl w:val="041ADC9A"/>
    <w:lvl w:ilvl="0" w:tplc="04050017">
      <w:start w:val="1"/>
      <w:numFmt w:val="lowerLetter"/>
      <w:lvlText w:val="%1)"/>
      <w:lvlJc w:val="left"/>
      <w:pPr>
        <w:ind w:left="928" w:hanging="360"/>
      </w:pPr>
      <w:rPr>
        <w:rFonts w:cs="Times New Roman"/>
      </w:rPr>
    </w:lvl>
    <w:lvl w:ilvl="1" w:tplc="831EC002">
      <w:numFmt w:val="bullet"/>
      <w:lvlText w:val="-"/>
      <w:lvlJc w:val="left"/>
      <w:pPr>
        <w:ind w:left="1648" w:hanging="360"/>
      </w:pPr>
      <w:rPr>
        <w:rFonts w:ascii="Calibri" w:eastAsia="Times New Roman" w:hAnsi="Calibri" w:hint="default"/>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4" w15:restartNumberingAfterBreak="0">
    <w:nsid w:val="24AE6703"/>
    <w:multiLevelType w:val="hybridMultilevel"/>
    <w:tmpl w:val="4178284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264B568A"/>
    <w:multiLevelType w:val="hybridMultilevel"/>
    <w:tmpl w:val="5532BC22"/>
    <w:lvl w:ilvl="0" w:tplc="D2686490">
      <w:start w:val="1"/>
      <w:numFmt w:val="decimal"/>
      <w:lvlText w:val="6.%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28C07BE1"/>
    <w:multiLevelType w:val="hybridMultilevel"/>
    <w:tmpl w:val="DCA64AA8"/>
    <w:lvl w:ilvl="0" w:tplc="11D2E574">
      <w:start w:val="1"/>
      <w:numFmt w:val="bullet"/>
      <w:lvlText w:val="-"/>
      <w:lvlJc w:val="left"/>
      <w:pPr>
        <w:tabs>
          <w:tab w:val="num" w:pos="720"/>
        </w:tabs>
        <w:ind w:left="720" w:hanging="360"/>
      </w:pPr>
      <w:rPr>
        <w:rFonts w:ascii="Arial Narrow" w:eastAsia="Calibri" w:hAnsi="Arial Narrow"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74B00"/>
    <w:multiLevelType w:val="hybridMultilevel"/>
    <w:tmpl w:val="2CCE38CC"/>
    <w:lvl w:ilvl="0" w:tplc="ACB2C5E4">
      <w:start w:val="1"/>
      <w:numFmt w:val="decimal"/>
      <w:lvlText w:val="9.%1."/>
      <w:lvlJc w:val="left"/>
      <w:pPr>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0253496"/>
    <w:multiLevelType w:val="multilevel"/>
    <w:tmpl w:val="32C89830"/>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8121BA"/>
    <w:multiLevelType w:val="multilevel"/>
    <w:tmpl w:val="3EBCFE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D66125"/>
    <w:multiLevelType w:val="multilevel"/>
    <w:tmpl w:val="3D74FC18"/>
    <w:lvl w:ilvl="0">
      <w:start w:val="1"/>
      <w:numFmt w:val="decimal"/>
      <w:lvlText w:val="%1."/>
      <w:lvlJc w:val="left"/>
      <w:pPr>
        <w:tabs>
          <w:tab w:val="num" w:pos="2628"/>
        </w:tabs>
        <w:ind w:left="262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6F75DDD"/>
    <w:multiLevelType w:val="multilevel"/>
    <w:tmpl w:val="867E2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EF6297"/>
    <w:multiLevelType w:val="hybridMultilevel"/>
    <w:tmpl w:val="09A20EC0"/>
    <w:lvl w:ilvl="0" w:tplc="B17C814A">
      <w:start w:val="1"/>
      <w:numFmt w:val="decimal"/>
      <w:lvlText w:val="8.%1."/>
      <w:lvlJc w:val="left"/>
      <w:pPr>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2F905D9"/>
    <w:multiLevelType w:val="hybridMultilevel"/>
    <w:tmpl w:val="40DED24A"/>
    <w:lvl w:ilvl="0" w:tplc="7BDC09B2">
      <w:start w:val="1"/>
      <w:numFmt w:val="decimal"/>
      <w:lvlText w:val="8.%1."/>
      <w:lvlJc w:val="left"/>
      <w:pPr>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5726738"/>
    <w:multiLevelType w:val="multilevel"/>
    <w:tmpl w:val="34866F2E"/>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B06769"/>
    <w:multiLevelType w:val="hybridMultilevel"/>
    <w:tmpl w:val="65C25E48"/>
    <w:lvl w:ilvl="0" w:tplc="450AFF0E">
      <w:start w:val="1"/>
      <w:numFmt w:val="decimal"/>
      <w:lvlText w:val="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0004DB3"/>
    <w:multiLevelType w:val="hybridMultilevel"/>
    <w:tmpl w:val="F5127028"/>
    <w:lvl w:ilvl="0" w:tplc="72708CF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2B5911"/>
    <w:multiLevelType w:val="hybridMultilevel"/>
    <w:tmpl w:val="C4D487EC"/>
    <w:lvl w:ilvl="0" w:tplc="F134E99C">
      <w:start w:val="1"/>
      <w:numFmt w:val="decimal"/>
      <w:lvlText w:val="4.%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503C45AC"/>
    <w:multiLevelType w:val="hybridMultilevel"/>
    <w:tmpl w:val="4CEC6240"/>
    <w:lvl w:ilvl="0" w:tplc="61C0787C">
      <w:start w:val="1"/>
      <w:numFmt w:val="decimal"/>
      <w:lvlText w:val="10.%1."/>
      <w:lvlJc w:val="left"/>
      <w:pPr>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52946A7"/>
    <w:multiLevelType w:val="hybridMultilevel"/>
    <w:tmpl w:val="A7F29D3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FD03D6"/>
    <w:multiLevelType w:val="hybridMultilevel"/>
    <w:tmpl w:val="D1D8E4A2"/>
    <w:lvl w:ilvl="0" w:tplc="A238B4A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D8A341F"/>
    <w:multiLevelType w:val="hybridMultilevel"/>
    <w:tmpl w:val="FC2818F2"/>
    <w:lvl w:ilvl="0" w:tplc="450AFF0E">
      <w:start w:val="1"/>
      <w:numFmt w:val="decimal"/>
      <w:lvlText w:val="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EBC0DF8"/>
    <w:multiLevelType w:val="hybridMultilevel"/>
    <w:tmpl w:val="E6AC0C2E"/>
    <w:lvl w:ilvl="0" w:tplc="CE285CC8">
      <w:start w:val="1"/>
      <w:numFmt w:val="decimal"/>
      <w:lvlText w:val="2.%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60E61C8E"/>
    <w:multiLevelType w:val="hybridMultilevel"/>
    <w:tmpl w:val="47108CA2"/>
    <w:lvl w:ilvl="0" w:tplc="89D092B2">
      <w:start w:val="1"/>
      <w:numFmt w:val="upperRoman"/>
      <w:lvlText w:val="%1."/>
      <w:lvlJc w:val="left"/>
      <w:pPr>
        <w:ind w:left="4690" w:hanging="720"/>
      </w:pPr>
      <w:rPr>
        <w:rFonts w:hint="default"/>
        <w:b/>
        <w:bCs/>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28E2457"/>
    <w:multiLevelType w:val="multilevel"/>
    <w:tmpl w:val="B900DCE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243E21"/>
    <w:multiLevelType w:val="multilevel"/>
    <w:tmpl w:val="5B1C952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913B51"/>
    <w:multiLevelType w:val="multilevel"/>
    <w:tmpl w:val="EE3E554E"/>
    <w:lvl w:ilvl="0">
      <w:start w:val="1"/>
      <w:numFmt w:val="decimal"/>
      <w:lvlText w:val="%1."/>
      <w:lvlJc w:val="left"/>
      <w:pPr>
        <w:tabs>
          <w:tab w:val="num" w:pos="720"/>
        </w:tabs>
        <w:ind w:left="720" w:hanging="360"/>
      </w:pPr>
    </w:lvl>
    <w:lvl w:ilvl="1">
      <w:start w:val="1"/>
      <w:numFmt w:val="decimal"/>
      <w:isLgl/>
      <w:lvlText w:val="%1.%2."/>
      <w:lvlJc w:val="left"/>
      <w:pPr>
        <w:tabs>
          <w:tab w:val="num" w:pos="1571"/>
        </w:tabs>
        <w:ind w:left="1571" w:hanging="720"/>
      </w:pPr>
      <w:rPr>
        <w:b w:val="0"/>
        <w:color w:val="auto"/>
      </w:rPr>
    </w:lvl>
    <w:lvl w:ilvl="2">
      <w:start w:val="1"/>
      <w:numFmt w:val="decimal"/>
      <w:isLgl/>
      <w:lvlText w:val="%1.%2.%3."/>
      <w:lvlJc w:val="left"/>
      <w:pPr>
        <w:tabs>
          <w:tab w:val="num" w:pos="1776"/>
        </w:tabs>
        <w:ind w:left="1776" w:hanging="720"/>
      </w:pPr>
      <w:rPr>
        <w:b w:val="0"/>
        <w:color w:val="auto"/>
      </w:rPr>
    </w:lvl>
    <w:lvl w:ilvl="3">
      <w:start w:val="1"/>
      <w:numFmt w:val="decimal"/>
      <w:isLgl/>
      <w:lvlText w:val="%1.%2.%3.%4."/>
      <w:lvlJc w:val="left"/>
      <w:pPr>
        <w:tabs>
          <w:tab w:val="num" w:pos="2484"/>
        </w:tabs>
        <w:ind w:left="2484" w:hanging="1080"/>
      </w:pPr>
    </w:lvl>
    <w:lvl w:ilvl="4">
      <w:start w:val="1"/>
      <w:numFmt w:val="decimal"/>
      <w:isLgl/>
      <w:lvlText w:val="%1.%2.%3.%4.%5."/>
      <w:lvlJc w:val="left"/>
      <w:pPr>
        <w:tabs>
          <w:tab w:val="num" w:pos="2832"/>
        </w:tabs>
        <w:ind w:left="2832" w:hanging="1080"/>
      </w:pPr>
    </w:lvl>
    <w:lvl w:ilvl="5">
      <w:start w:val="1"/>
      <w:numFmt w:val="decimal"/>
      <w:isLgl/>
      <w:lvlText w:val="%1.%2.%3.%4.%5.%6."/>
      <w:lvlJc w:val="left"/>
      <w:pPr>
        <w:tabs>
          <w:tab w:val="num" w:pos="3540"/>
        </w:tabs>
        <w:ind w:left="3540" w:hanging="1440"/>
      </w:pPr>
    </w:lvl>
    <w:lvl w:ilvl="6">
      <w:start w:val="1"/>
      <w:numFmt w:val="decimal"/>
      <w:isLgl/>
      <w:lvlText w:val="%1.%2.%3.%4.%5.%6.%7."/>
      <w:lvlJc w:val="left"/>
      <w:pPr>
        <w:tabs>
          <w:tab w:val="num" w:pos="3888"/>
        </w:tabs>
        <w:ind w:left="3888" w:hanging="1440"/>
      </w:pPr>
    </w:lvl>
    <w:lvl w:ilvl="7">
      <w:start w:val="1"/>
      <w:numFmt w:val="decimal"/>
      <w:isLgl/>
      <w:lvlText w:val="%1.%2.%3.%4.%5.%6.%7.%8."/>
      <w:lvlJc w:val="left"/>
      <w:pPr>
        <w:tabs>
          <w:tab w:val="num" w:pos="4596"/>
        </w:tabs>
        <w:ind w:left="4596" w:hanging="1800"/>
      </w:pPr>
    </w:lvl>
    <w:lvl w:ilvl="8">
      <w:start w:val="1"/>
      <w:numFmt w:val="decimal"/>
      <w:isLgl/>
      <w:lvlText w:val="%1.%2.%3.%4.%5.%6.%7.%8.%9."/>
      <w:lvlJc w:val="left"/>
      <w:pPr>
        <w:tabs>
          <w:tab w:val="num" w:pos="5304"/>
        </w:tabs>
        <w:ind w:left="5304" w:hanging="2160"/>
      </w:pPr>
    </w:lvl>
  </w:abstractNum>
  <w:abstractNum w:abstractNumId="27" w15:restartNumberingAfterBreak="0">
    <w:nsid w:val="6E8E15EC"/>
    <w:multiLevelType w:val="multilevel"/>
    <w:tmpl w:val="531CE68E"/>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350973"/>
    <w:multiLevelType w:val="hybridMultilevel"/>
    <w:tmpl w:val="440A82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003642A"/>
    <w:multiLevelType w:val="hybridMultilevel"/>
    <w:tmpl w:val="54D04958"/>
    <w:lvl w:ilvl="0" w:tplc="DEE6D664">
      <w:start w:val="1"/>
      <w:numFmt w:val="decimal"/>
      <w:lvlText w:val="7.%1."/>
      <w:lvlJc w:val="left"/>
      <w:pPr>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33172CC"/>
    <w:multiLevelType w:val="hybridMultilevel"/>
    <w:tmpl w:val="9E64E7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BC4C63"/>
    <w:multiLevelType w:val="multilevel"/>
    <w:tmpl w:val="2C16A40A"/>
    <w:lvl w:ilvl="0">
      <w:start w:val="1"/>
      <w:numFmt w:val="decimal"/>
      <w:lvlText w:val="%1."/>
      <w:lvlJc w:val="left"/>
      <w:pPr>
        <w:ind w:left="360" w:hanging="360"/>
      </w:pPr>
      <w:rPr>
        <w:rFonts w:cs="Times New Roman" w:hint="default"/>
      </w:rPr>
    </w:lvl>
    <w:lvl w:ilvl="1">
      <w:start w:val="1"/>
      <w:numFmt w:val="decimal"/>
      <w:lvlText w:val="5.%2."/>
      <w:lvlJc w:val="left"/>
      <w:pPr>
        <w:ind w:left="567" w:hanging="567"/>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74CB6EB1"/>
    <w:multiLevelType w:val="multilevel"/>
    <w:tmpl w:val="8298937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AA1DB2"/>
    <w:multiLevelType w:val="multilevel"/>
    <w:tmpl w:val="4B34679E"/>
    <w:lvl w:ilvl="0">
      <w:start w:val="1"/>
      <w:numFmt w:val="decimal"/>
      <w:lvlText w:val="%1."/>
      <w:lvlJc w:val="left"/>
      <w:pPr>
        <w:tabs>
          <w:tab w:val="num" w:pos="720"/>
        </w:tabs>
        <w:ind w:left="720" w:hanging="360"/>
      </w:pPr>
      <w:rPr>
        <w:rFonts w:hint="default"/>
        <w:sz w:val="28"/>
        <w:szCs w:val="28"/>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
  </w:num>
  <w:num w:numId="2">
    <w:abstractNumId w:val="22"/>
  </w:num>
  <w:num w:numId="3">
    <w:abstractNumId w:val="30"/>
  </w:num>
  <w:num w:numId="4">
    <w:abstractNumId w:val="3"/>
  </w:num>
  <w:num w:numId="5">
    <w:abstractNumId w:val="21"/>
  </w:num>
  <w:num w:numId="6">
    <w:abstractNumId w:val="17"/>
  </w:num>
  <w:num w:numId="7">
    <w:abstractNumId w:val="31"/>
  </w:num>
  <w:num w:numId="8">
    <w:abstractNumId w:val="5"/>
  </w:num>
  <w:num w:numId="9">
    <w:abstractNumId w:val="29"/>
  </w:num>
  <w:num w:numId="10">
    <w:abstractNumId w:val="13"/>
  </w:num>
  <w:num w:numId="11">
    <w:abstractNumId w:val="4"/>
  </w:num>
  <w:num w:numId="12">
    <w:abstractNumId w:val="7"/>
  </w:num>
  <w:num w:numId="13">
    <w:abstractNumId w:val="18"/>
  </w:num>
  <w:num w:numId="14">
    <w:abstractNumId w:val="15"/>
  </w:num>
  <w:num w:numId="15">
    <w:abstractNumId w:val="12"/>
  </w:num>
  <w:num w:numId="16">
    <w:abstractNumId w:val="0"/>
  </w:num>
  <w:num w:numId="17">
    <w:abstractNumId w:val="1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1"/>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8"/>
  </w:num>
  <w:num w:numId="24">
    <w:abstractNumId w:val="25"/>
  </w:num>
  <w:num w:numId="25">
    <w:abstractNumId w:val="14"/>
  </w:num>
  <w:num w:numId="26">
    <w:abstractNumId w:val="27"/>
  </w:num>
  <w:num w:numId="27">
    <w:abstractNumId w:val="8"/>
  </w:num>
  <w:num w:numId="28">
    <w:abstractNumId w:val="1"/>
  </w:num>
  <w:num w:numId="29">
    <w:abstractNumId w:val="23"/>
  </w:num>
  <w:num w:numId="30">
    <w:abstractNumId w:val="19"/>
  </w:num>
  <w:num w:numId="31">
    <w:abstractNumId w:val="24"/>
  </w:num>
  <w:num w:numId="32">
    <w:abstractNumId w:val="6"/>
  </w:num>
  <w:num w:numId="33">
    <w:abstractNumId w:val="32"/>
  </w:num>
  <w:num w:numId="3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embedSystemFonts/>
  <w:bordersDoNotSurroundHeader/>
  <w:bordersDoNotSurroundFooter/>
  <w:proofState w:spelling="clean" w:grammar="clean"/>
  <w:trackRevisions/>
  <w:documentProtection w:edit="forms" w:enforcement="0"/>
  <w:defaultTabStop w:val="720"/>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A4"/>
    <w:rsid w:val="00000AD8"/>
    <w:rsid w:val="00001C30"/>
    <w:rsid w:val="000070D0"/>
    <w:rsid w:val="00014427"/>
    <w:rsid w:val="000178E0"/>
    <w:rsid w:val="00017D5F"/>
    <w:rsid w:val="000424C1"/>
    <w:rsid w:val="000456D8"/>
    <w:rsid w:val="0005133F"/>
    <w:rsid w:val="000529E3"/>
    <w:rsid w:val="00053210"/>
    <w:rsid w:val="00066C9A"/>
    <w:rsid w:val="000706EB"/>
    <w:rsid w:val="00070B10"/>
    <w:rsid w:val="00077622"/>
    <w:rsid w:val="000828A5"/>
    <w:rsid w:val="00084B66"/>
    <w:rsid w:val="00087CFD"/>
    <w:rsid w:val="00090798"/>
    <w:rsid w:val="000942F9"/>
    <w:rsid w:val="0009769D"/>
    <w:rsid w:val="000A3DBD"/>
    <w:rsid w:val="000A4B6D"/>
    <w:rsid w:val="000C4391"/>
    <w:rsid w:val="000C4CAA"/>
    <w:rsid w:val="000C57C6"/>
    <w:rsid w:val="000D1E11"/>
    <w:rsid w:val="000D3118"/>
    <w:rsid w:val="000E12AA"/>
    <w:rsid w:val="000E1E9E"/>
    <w:rsid w:val="000E24C2"/>
    <w:rsid w:val="000F122C"/>
    <w:rsid w:val="000F429B"/>
    <w:rsid w:val="000F475B"/>
    <w:rsid w:val="000F6048"/>
    <w:rsid w:val="00100A23"/>
    <w:rsid w:val="001014D3"/>
    <w:rsid w:val="00104B6D"/>
    <w:rsid w:val="00111566"/>
    <w:rsid w:val="001179C9"/>
    <w:rsid w:val="00130288"/>
    <w:rsid w:val="00136BE7"/>
    <w:rsid w:val="0015679B"/>
    <w:rsid w:val="00157444"/>
    <w:rsid w:val="0016126E"/>
    <w:rsid w:val="00162CFE"/>
    <w:rsid w:val="00172E2A"/>
    <w:rsid w:val="0017671F"/>
    <w:rsid w:val="00180A3A"/>
    <w:rsid w:val="00182446"/>
    <w:rsid w:val="00185258"/>
    <w:rsid w:val="00185BBE"/>
    <w:rsid w:val="001A76CB"/>
    <w:rsid w:val="001B32DB"/>
    <w:rsid w:val="001B62E8"/>
    <w:rsid w:val="001C01B5"/>
    <w:rsid w:val="001D4AB0"/>
    <w:rsid w:val="001D578A"/>
    <w:rsid w:val="001E0B65"/>
    <w:rsid w:val="001E5873"/>
    <w:rsid w:val="001E6518"/>
    <w:rsid w:val="001F1968"/>
    <w:rsid w:val="001F3A36"/>
    <w:rsid w:val="002018CB"/>
    <w:rsid w:val="00201CA7"/>
    <w:rsid w:val="00206162"/>
    <w:rsid w:val="00206BFB"/>
    <w:rsid w:val="00217803"/>
    <w:rsid w:val="0022014D"/>
    <w:rsid w:val="002223E9"/>
    <w:rsid w:val="00223081"/>
    <w:rsid w:val="00226C34"/>
    <w:rsid w:val="00233A18"/>
    <w:rsid w:val="00235C95"/>
    <w:rsid w:val="00235D27"/>
    <w:rsid w:val="00237566"/>
    <w:rsid w:val="002403B8"/>
    <w:rsid w:val="00240F91"/>
    <w:rsid w:val="00242418"/>
    <w:rsid w:val="00244782"/>
    <w:rsid w:val="00247C82"/>
    <w:rsid w:val="002525DC"/>
    <w:rsid w:val="00255D98"/>
    <w:rsid w:val="00261F25"/>
    <w:rsid w:val="00262DF5"/>
    <w:rsid w:val="00267064"/>
    <w:rsid w:val="00273A9E"/>
    <w:rsid w:val="00274697"/>
    <w:rsid w:val="00275243"/>
    <w:rsid w:val="0027622C"/>
    <w:rsid w:val="00277DDB"/>
    <w:rsid w:val="00284BA3"/>
    <w:rsid w:val="002871C8"/>
    <w:rsid w:val="00292EF8"/>
    <w:rsid w:val="002A27FC"/>
    <w:rsid w:val="002A3798"/>
    <w:rsid w:val="002B3F4B"/>
    <w:rsid w:val="002B6024"/>
    <w:rsid w:val="002B7943"/>
    <w:rsid w:val="002C172C"/>
    <w:rsid w:val="002C3CB6"/>
    <w:rsid w:val="002C471E"/>
    <w:rsid w:val="002C5C64"/>
    <w:rsid w:val="002C696B"/>
    <w:rsid w:val="002D12B8"/>
    <w:rsid w:val="002D4071"/>
    <w:rsid w:val="002D63D2"/>
    <w:rsid w:val="002E3991"/>
    <w:rsid w:val="002F6DCC"/>
    <w:rsid w:val="0030088A"/>
    <w:rsid w:val="00300BF3"/>
    <w:rsid w:val="00303C1D"/>
    <w:rsid w:val="003072C8"/>
    <w:rsid w:val="00307A41"/>
    <w:rsid w:val="00312261"/>
    <w:rsid w:val="0031559B"/>
    <w:rsid w:val="00321445"/>
    <w:rsid w:val="00324020"/>
    <w:rsid w:val="003261A9"/>
    <w:rsid w:val="00330F35"/>
    <w:rsid w:val="00344CC7"/>
    <w:rsid w:val="003476BE"/>
    <w:rsid w:val="00352ADF"/>
    <w:rsid w:val="0035418E"/>
    <w:rsid w:val="00357D18"/>
    <w:rsid w:val="00360CF0"/>
    <w:rsid w:val="003640F7"/>
    <w:rsid w:val="0036411A"/>
    <w:rsid w:val="003651B9"/>
    <w:rsid w:val="00370C52"/>
    <w:rsid w:val="0037773D"/>
    <w:rsid w:val="00380851"/>
    <w:rsid w:val="00384058"/>
    <w:rsid w:val="003855E9"/>
    <w:rsid w:val="00392E82"/>
    <w:rsid w:val="003A588C"/>
    <w:rsid w:val="003A5BD6"/>
    <w:rsid w:val="003B13FB"/>
    <w:rsid w:val="003B474F"/>
    <w:rsid w:val="003B6240"/>
    <w:rsid w:val="003C2BDC"/>
    <w:rsid w:val="003C2DA8"/>
    <w:rsid w:val="003C5E8A"/>
    <w:rsid w:val="003C622E"/>
    <w:rsid w:val="003C6FC2"/>
    <w:rsid w:val="003D124F"/>
    <w:rsid w:val="003E0803"/>
    <w:rsid w:val="003E5BEB"/>
    <w:rsid w:val="003F3505"/>
    <w:rsid w:val="003F4145"/>
    <w:rsid w:val="003F5275"/>
    <w:rsid w:val="003F54A4"/>
    <w:rsid w:val="003F76BE"/>
    <w:rsid w:val="0040289E"/>
    <w:rsid w:val="00411519"/>
    <w:rsid w:val="00416982"/>
    <w:rsid w:val="00420EC3"/>
    <w:rsid w:val="004210DF"/>
    <w:rsid w:val="00421967"/>
    <w:rsid w:val="004221B3"/>
    <w:rsid w:val="00423A6F"/>
    <w:rsid w:val="00433EC0"/>
    <w:rsid w:val="00434E25"/>
    <w:rsid w:val="004467BD"/>
    <w:rsid w:val="00452162"/>
    <w:rsid w:val="00454D8F"/>
    <w:rsid w:val="00457522"/>
    <w:rsid w:val="00462A34"/>
    <w:rsid w:val="00472061"/>
    <w:rsid w:val="004805C3"/>
    <w:rsid w:val="00484559"/>
    <w:rsid w:val="00486525"/>
    <w:rsid w:val="00487501"/>
    <w:rsid w:val="00492047"/>
    <w:rsid w:val="00493697"/>
    <w:rsid w:val="004A2EA1"/>
    <w:rsid w:val="004A3BBF"/>
    <w:rsid w:val="004B1663"/>
    <w:rsid w:val="004B199F"/>
    <w:rsid w:val="004B2074"/>
    <w:rsid w:val="004B2F44"/>
    <w:rsid w:val="004B3ABD"/>
    <w:rsid w:val="004B40DA"/>
    <w:rsid w:val="004B7A54"/>
    <w:rsid w:val="004D5ACC"/>
    <w:rsid w:val="004E33AE"/>
    <w:rsid w:val="004E5A7D"/>
    <w:rsid w:val="004E61FF"/>
    <w:rsid w:val="004F4E3B"/>
    <w:rsid w:val="004F5554"/>
    <w:rsid w:val="004F6FB1"/>
    <w:rsid w:val="005010D8"/>
    <w:rsid w:val="00503081"/>
    <w:rsid w:val="00506023"/>
    <w:rsid w:val="0052062D"/>
    <w:rsid w:val="005264B1"/>
    <w:rsid w:val="00532746"/>
    <w:rsid w:val="0054109F"/>
    <w:rsid w:val="005452AC"/>
    <w:rsid w:val="00547751"/>
    <w:rsid w:val="00552114"/>
    <w:rsid w:val="00556273"/>
    <w:rsid w:val="00560F04"/>
    <w:rsid w:val="0056436F"/>
    <w:rsid w:val="00564F9A"/>
    <w:rsid w:val="005700A1"/>
    <w:rsid w:val="0057022D"/>
    <w:rsid w:val="0057283E"/>
    <w:rsid w:val="00575075"/>
    <w:rsid w:val="00577130"/>
    <w:rsid w:val="00580974"/>
    <w:rsid w:val="00583B31"/>
    <w:rsid w:val="00584E35"/>
    <w:rsid w:val="00585C70"/>
    <w:rsid w:val="00594EAA"/>
    <w:rsid w:val="00595A04"/>
    <w:rsid w:val="00595CD5"/>
    <w:rsid w:val="005A0E14"/>
    <w:rsid w:val="005A2F4D"/>
    <w:rsid w:val="005A35C6"/>
    <w:rsid w:val="005C7B9B"/>
    <w:rsid w:val="005D0EC8"/>
    <w:rsid w:val="005D4284"/>
    <w:rsid w:val="005D6608"/>
    <w:rsid w:val="005E1D5C"/>
    <w:rsid w:val="005E67E6"/>
    <w:rsid w:val="005F00F0"/>
    <w:rsid w:val="00603B1A"/>
    <w:rsid w:val="006049A4"/>
    <w:rsid w:val="00605391"/>
    <w:rsid w:val="00606F56"/>
    <w:rsid w:val="00611102"/>
    <w:rsid w:val="006143ED"/>
    <w:rsid w:val="00615C66"/>
    <w:rsid w:val="00623E76"/>
    <w:rsid w:val="00624590"/>
    <w:rsid w:val="006271DA"/>
    <w:rsid w:val="0062794F"/>
    <w:rsid w:val="00632471"/>
    <w:rsid w:val="0063585A"/>
    <w:rsid w:val="006363B0"/>
    <w:rsid w:val="00640F7D"/>
    <w:rsid w:val="00644CB6"/>
    <w:rsid w:val="0064566F"/>
    <w:rsid w:val="006511AF"/>
    <w:rsid w:val="00657256"/>
    <w:rsid w:val="00670D96"/>
    <w:rsid w:val="006717E8"/>
    <w:rsid w:val="00675ABF"/>
    <w:rsid w:val="00680E49"/>
    <w:rsid w:val="00682057"/>
    <w:rsid w:val="00687B7F"/>
    <w:rsid w:val="006925A7"/>
    <w:rsid w:val="00695D4C"/>
    <w:rsid w:val="00696DA9"/>
    <w:rsid w:val="006A0A24"/>
    <w:rsid w:val="006A16DA"/>
    <w:rsid w:val="006A282A"/>
    <w:rsid w:val="006A557E"/>
    <w:rsid w:val="006B0B35"/>
    <w:rsid w:val="006B1B03"/>
    <w:rsid w:val="006B24D6"/>
    <w:rsid w:val="006B3090"/>
    <w:rsid w:val="006B5F35"/>
    <w:rsid w:val="006C2897"/>
    <w:rsid w:val="006D1632"/>
    <w:rsid w:val="006D28B6"/>
    <w:rsid w:val="006D5F37"/>
    <w:rsid w:val="006E6F15"/>
    <w:rsid w:val="006F599C"/>
    <w:rsid w:val="006F658B"/>
    <w:rsid w:val="006F7C08"/>
    <w:rsid w:val="007016F6"/>
    <w:rsid w:val="00706C71"/>
    <w:rsid w:val="00707CB2"/>
    <w:rsid w:val="007142B1"/>
    <w:rsid w:val="0072587B"/>
    <w:rsid w:val="0072612D"/>
    <w:rsid w:val="00726EE1"/>
    <w:rsid w:val="00732188"/>
    <w:rsid w:val="00734FCF"/>
    <w:rsid w:val="007503C2"/>
    <w:rsid w:val="00754C6D"/>
    <w:rsid w:val="007556EF"/>
    <w:rsid w:val="00763BC1"/>
    <w:rsid w:val="00765122"/>
    <w:rsid w:val="00767BD3"/>
    <w:rsid w:val="0077000E"/>
    <w:rsid w:val="007703C6"/>
    <w:rsid w:val="007715A9"/>
    <w:rsid w:val="0077549E"/>
    <w:rsid w:val="007766FC"/>
    <w:rsid w:val="007772B8"/>
    <w:rsid w:val="007808CC"/>
    <w:rsid w:val="00782D59"/>
    <w:rsid w:val="00786837"/>
    <w:rsid w:val="00790DC1"/>
    <w:rsid w:val="007917F1"/>
    <w:rsid w:val="00791F66"/>
    <w:rsid w:val="007979D7"/>
    <w:rsid w:val="007A1578"/>
    <w:rsid w:val="007A3440"/>
    <w:rsid w:val="007A466B"/>
    <w:rsid w:val="007A562F"/>
    <w:rsid w:val="007A6B43"/>
    <w:rsid w:val="007A7432"/>
    <w:rsid w:val="007B038F"/>
    <w:rsid w:val="007B15F1"/>
    <w:rsid w:val="007B2393"/>
    <w:rsid w:val="007B5D85"/>
    <w:rsid w:val="007B69C2"/>
    <w:rsid w:val="007C1C8C"/>
    <w:rsid w:val="007C2A93"/>
    <w:rsid w:val="007C7CAB"/>
    <w:rsid w:val="007D2C2D"/>
    <w:rsid w:val="007E0258"/>
    <w:rsid w:val="007E4245"/>
    <w:rsid w:val="007E5E86"/>
    <w:rsid w:val="007E6D34"/>
    <w:rsid w:val="007F1CF6"/>
    <w:rsid w:val="007F4D81"/>
    <w:rsid w:val="007F6811"/>
    <w:rsid w:val="007F6C6A"/>
    <w:rsid w:val="00802FBD"/>
    <w:rsid w:val="0080315E"/>
    <w:rsid w:val="00803DFB"/>
    <w:rsid w:val="00816858"/>
    <w:rsid w:val="00823483"/>
    <w:rsid w:val="00827DC3"/>
    <w:rsid w:val="00835249"/>
    <w:rsid w:val="0083771F"/>
    <w:rsid w:val="00837813"/>
    <w:rsid w:val="00851A34"/>
    <w:rsid w:val="0085357D"/>
    <w:rsid w:val="008539B7"/>
    <w:rsid w:val="00861C07"/>
    <w:rsid w:val="008744ED"/>
    <w:rsid w:val="00877569"/>
    <w:rsid w:val="008803AE"/>
    <w:rsid w:val="008835EC"/>
    <w:rsid w:val="00883AE3"/>
    <w:rsid w:val="008844F9"/>
    <w:rsid w:val="008859BD"/>
    <w:rsid w:val="00887125"/>
    <w:rsid w:val="008931F3"/>
    <w:rsid w:val="00895A72"/>
    <w:rsid w:val="008A0E62"/>
    <w:rsid w:val="008A3456"/>
    <w:rsid w:val="008A4640"/>
    <w:rsid w:val="008A5FAF"/>
    <w:rsid w:val="008B3B30"/>
    <w:rsid w:val="008B582D"/>
    <w:rsid w:val="008B5B0C"/>
    <w:rsid w:val="008B5F8F"/>
    <w:rsid w:val="008C0E5C"/>
    <w:rsid w:val="008C3D68"/>
    <w:rsid w:val="008C650B"/>
    <w:rsid w:val="008D0C01"/>
    <w:rsid w:val="008D561F"/>
    <w:rsid w:val="008E304C"/>
    <w:rsid w:val="008E503F"/>
    <w:rsid w:val="008E5570"/>
    <w:rsid w:val="008F37CC"/>
    <w:rsid w:val="008F7358"/>
    <w:rsid w:val="0090152D"/>
    <w:rsid w:val="00913B4F"/>
    <w:rsid w:val="00913BA0"/>
    <w:rsid w:val="00920E85"/>
    <w:rsid w:val="00924EB7"/>
    <w:rsid w:val="00926221"/>
    <w:rsid w:val="009331AE"/>
    <w:rsid w:val="00933DDF"/>
    <w:rsid w:val="009350EA"/>
    <w:rsid w:val="00936EF3"/>
    <w:rsid w:val="00940C4D"/>
    <w:rsid w:val="0094309F"/>
    <w:rsid w:val="009503A1"/>
    <w:rsid w:val="0095279A"/>
    <w:rsid w:val="00955AE3"/>
    <w:rsid w:val="0095776C"/>
    <w:rsid w:val="00957C2E"/>
    <w:rsid w:val="00957E83"/>
    <w:rsid w:val="00962AB7"/>
    <w:rsid w:val="009640A2"/>
    <w:rsid w:val="0097612B"/>
    <w:rsid w:val="00976BFE"/>
    <w:rsid w:val="00983410"/>
    <w:rsid w:val="00984B38"/>
    <w:rsid w:val="00986A1E"/>
    <w:rsid w:val="00993BEB"/>
    <w:rsid w:val="009A0328"/>
    <w:rsid w:val="009A17C3"/>
    <w:rsid w:val="009A316B"/>
    <w:rsid w:val="009A6E66"/>
    <w:rsid w:val="009B2042"/>
    <w:rsid w:val="009C1B4B"/>
    <w:rsid w:val="009C325C"/>
    <w:rsid w:val="009C4DD4"/>
    <w:rsid w:val="009C7525"/>
    <w:rsid w:val="009C7C44"/>
    <w:rsid w:val="009E3E41"/>
    <w:rsid w:val="009F107B"/>
    <w:rsid w:val="009F3AF6"/>
    <w:rsid w:val="009F7041"/>
    <w:rsid w:val="00A00EC7"/>
    <w:rsid w:val="00A025CB"/>
    <w:rsid w:val="00A03946"/>
    <w:rsid w:val="00A13B85"/>
    <w:rsid w:val="00A17EBC"/>
    <w:rsid w:val="00A27C50"/>
    <w:rsid w:val="00A426A1"/>
    <w:rsid w:val="00A4423F"/>
    <w:rsid w:val="00A47696"/>
    <w:rsid w:val="00A50214"/>
    <w:rsid w:val="00A53D18"/>
    <w:rsid w:val="00A545EC"/>
    <w:rsid w:val="00A616A2"/>
    <w:rsid w:val="00A637C2"/>
    <w:rsid w:val="00A66ACF"/>
    <w:rsid w:val="00A72647"/>
    <w:rsid w:val="00A73175"/>
    <w:rsid w:val="00A74BF9"/>
    <w:rsid w:val="00A7766A"/>
    <w:rsid w:val="00A77A20"/>
    <w:rsid w:val="00A8784B"/>
    <w:rsid w:val="00A913BE"/>
    <w:rsid w:val="00A914C0"/>
    <w:rsid w:val="00A926CB"/>
    <w:rsid w:val="00A92B03"/>
    <w:rsid w:val="00AA16A1"/>
    <w:rsid w:val="00AA1FB6"/>
    <w:rsid w:val="00AA35EE"/>
    <w:rsid w:val="00AA3A4F"/>
    <w:rsid w:val="00AB0B5D"/>
    <w:rsid w:val="00AB105B"/>
    <w:rsid w:val="00AB48C6"/>
    <w:rsid w:val="00AB71A5"/>
    <w:rsid w:val="00AC773E"/>
    <w:rsid w:val="00AD01DB"/>
    <w:rsid w:val="00AD0468"/>
    <w:rsid w:val="00AD143A"/>
    <w:rsid w:val="00AD2827"/>
    <w:rsid w:val="00AD735C"/>
    <w:rsid w:val="00AE2F62"/>
    <w:rsid w:val="00AF007D"/>
    <w:rsid w:val="00AF35FA"/>
    <w:rsid w:val="00B0180A"/>
    <w:rsid w:val="00B030CB"/>
    <w:rsid w:val="00B0625C"/>
    <w:rsid w:val="00B06357"/>
    <w:rsid w:val="00B11905"/>
    <w:rsid w:val="00B14C46"/>
    <w:rsid w:val="00B253B6"/>
    <w:rsid w:val="00B35621"/>
    <w:rsid w:val="00B4506A"/>
    <w:rsid w:val="00B461EF"/>
    <w:rsid w:val="00B47325"/>
    <w:rsid w:val="00B510E6"/>
    <w:rsid w:val="00B546DB"/>
    <w:rsid w:val="00B54CC1"/>
    <w:rsid w:val="00B5773B"/>
    <w:rsid w:val="00B60CF4"/>
    <w:rsid w:val="00B61113"/>
    <w:rsid w:val="00B6538B"/>
    <w:rsid w:val="00B720C3"/>
    <w:rsid w:val="00B72D20"/>
    <w:rsid w:val="00B937AC"/>
    <w:rsid w:val="00B96EE0"/>
    <w:rsid w:val="00BB336A"/>
    <w:rsid w:val="00BB5D2E"/>
    <w:rsid w:val="00BC5352"/>
    <w:rsid w:val="00BD5328"/>
    <w:rsid w:val="00BE2CC7"/>
    <w:rsid w:val="00BE494F"/>
    <w:rsid w:val="00BF1FFE"/>
    <w:rsid w:val="00BF3A75"/>
    <w:rsid w:val="00BF6F43"/>
    <w:rsid w:val="00C03F31"/>
    <w:rsid w:val="00C07176"/>
    <w:rsid w:val="00C07EFB"/>
    <w:rsid w:val="00C116D8"/>
    <w:rsid w:val="00C14CE1"/>
    <w:rsid w:val="00C158DC"/>
    <w:rsid w:val="00C16AC1"/>
    <w:rsid w:val="00C2155C"/>
    <w:rsid w:val="00C23A78"/>
    <w:rsid w:val="00C27D6F"/>
    <w:rsid w:val="00C32B74"/>
    <w:rsid w:val="00C32F98"/>
    <w:rsid w:val="00C33BC6"/>
    <w:rsid w:val="00C403E6"/>
    <w:rsid w:val="00C40FAB"/>
    <w:rsid w:val="00C43C2E"/>
    <w:rsid w:val="00C45A01"/>
    <w:rsid w:val="00C465FC"/>
    <w:rsid w:val="00C513B0"/>
    <w:rsid w:val="00C6662D"/>
    <w:rsid w:val="00C709B6"/>
    <w:rsid w:val="00C7271A"/>
    <w:rsid w:val="00C738F4"/>
    <w:rsid w:val="00C91DF0"/>
    <w:rsid w:val="00C971CA"/>
    <w:rsid w:val="00CB2D4C"/>
    <w:rsid w:val="00CB3903"/>
    <w:rsid w:val="00CC0365"/>
    <w:rsid w:val="00CC3401"/>
    <w:rsid w:val="00CC77FC"/>
    <w:rsid w:val="00CC7C04"/>
    <w:rsid w:val="00CD1686"/>
    <w:rsid w:val="00CD26A1"/>
    <w:rsid w:val="00CE6127"/>
    <w:rsid w:val="00CE7B95"/>
    <w:rsid w:val="00CF34A1"/>
    <w:rsid w:val="00CF49A1"/>
    <w:rsid w:val="00D0468F"/>
    <w:rsid w:val="00D0501B"/>
    <w:rsid w:val="00D06094"/>
    <w:rsid w:val="00D10123"/>
    <w:rsid w:val="00D13665"/>
    <w:rsid w:val="00D15A9E"/>
    <w:rsid w:val="00D16E0D"/>
    <w:rsid w:val="00D20341"/>
    <w:rsid w:val="00D31352"/>
    <w:rsid w:val="00D33D80"/>
    <w:rsid w:val="00D35FC1"/>
    <w:rsid w:val="00D3624B"/>
    <w:rsid w:val="00D45288"/>
    <w:rsid w:val="00D50652"/>
    <w:rsid w:val="00D51851"/>
    <w:rsid w:val="00D52E18"/>
    <w:rsid w:val="00D53AA7"/>
    <w:rsid w:val="00D567EA"/>
    <w:rsid w:val="00D621B2"/>
    <w:rsid w:val="00D67C4B"/>
    <w:rsid w:val="00D67F43"/>
    <w:rsid w:val="00D753B4"/>
    <w:rsid w:val="00D8220C"/>
    <w:rsid w:val="00D86D04"/>
    <w:rsid w:val="00D87D73"/>
    <w:rsid w:val="00DA11A4"/>
    <w:rsid w:val="00DA41CC"/>
    <w:rsid w:val="00DB5052"/>
    <w:rsid w:val="00DB6673"/>
    <w:rsid w:val="00DB77D3"/>
    <w:rsid w:val="00DB7AA1"/>
    <w:rsid w:val="00DC2854"/>
    <w:rsid w:val="00DD3447"/>
    <w:rsid w:val="00DE12A7"/>
    <w:rsid w:val="00DE228E"/>
    <w:rsid w:val="00DE62C0"/>
    <w:rsid w:val="00DE7934"/>
    <w:rsid w:val="00DF50BA"/>
    <w:rsid w:val="00DF76E9"/>
    <w:rsid w:val="00DF774F"/>
    <w:rsid w:val="00E0181D"/>
    <w:rsid w:val="00E05E0C"/>
    <w:rsid w:val="00E07A44"/>
    <w:rsid w:val="00E1413F"/>
    <w:rsid w:val="00E21A86"/>
    <w:rsid w:val="00E24448"/>
    <w:rsid w:val="00E25F03"/>
    <w:rsid w:val="00E27A51"/>
    <w:rsid w:val="00E27EAC"/>
    <w:rsid w:val="00E32690"/>
    <w:rsid w:val="00E34F0C"/>
    <w:rsid w:val="00E370C9"/>
    <w:rsid w:val="00E41188"/>
    <w:rsid w:val="00E43344"/>
    <w:rsid w:val="00E507B0"/>
    <w:rsid w:val="00E516CF"/>
    <w:rsid w:val="00E5354C"/>
    <w:rsid w:val="00E628FC"/>
    <w:rsid w:val="00E62B97"/>
    <w:rsid w:val="00E6362D"/>
    <w:rsid w:val="00E64A1D"/>
    <w:rsid w:val="00E65B04"/>
    <w:rsid w:val="00E73EFE"/>
    <w:rsid w:val="00E7582D"/>
    <w:rsid w:val="00E76D68"/>
    <w:rsid w:val="00E80712"/>
    <w:rsid w:val="00E84554"/>
    <w:rsid w:val="00E84E3D"/>
    <w:rsid w:val="00E9145C"/>
    <w:rsid w:val="00E93648"/>
    <w:rsid w:val="00E97263"/>
    <w:rsid w:val="00EA13D2"/>
    <w:rsid w:val="00EA15F5"/>
    <w:rsid w:val="00EA1F47"/>
    <w:rsid w:val="00EA3652"/>
    <w:rsid w:val="00EA4212"/>
    <w:rsid w:val="00EA796C"/>
    <w:rsid w:val="00EB2EE5"/>
    <w:rsid w:val="00EC4C9A"/>
    <w:rsid w:val="00EC5605"/>
    <w:rsid w:val="00ED7BC2"/>
    <w:rsid w:val="00EF1387"/>
    <w:rsid w:val="00EF3869"/>
    <w:rsid w:val="00EF5DF7"/>
    <w:rsid w:val="00F02E97"/>
    <w:rsid w:val="00F064B7"/>
    <w:rsid w:val="00F14DB9"/>
    <w:rsid w:val="00F215DE"/>
    <w:rsid w:val="00F3006C"/>
    <w:rsid w:val="00F30C4A"/>
    <w:rsid w:val="00F35736"/>
    <w:rsid w:val="00F41D56"/>
    <w:rsid w:val="00F4501F"/>
    <w:rsid w:val="00F45733"/>
    <w:rsid w:val="00F500CD"/>
    <w:rsid w:val="00F571D0"/>
    <w:rsid w:val="00F65C25"/>
    <w:rsid w:val="00F6677F"/>
    <w:rsid w:val="00F72F0A"/>
    <w:rsid w:val="00F7432E"/>
    <w:rsid w:val="00F8466E"/>
    <w:rsid w:val="00F92ADA"/>
    <w:rsid w:val="00F92F55"/>
    <w:rsid w:val="00F94982"/>
    <w:rsid w:val="00F96C8F"/>
    <w:rsid w:val="00F96F81"/>
    <w:rsid w:val="00FA15D5"/>
    <w:rsid w:val="00FA1AE4"/>
    <w:rsid w:val="00FA31E0"/>
    <w:rsid w:val="00FB1704"/>
    <w:rsid w:val="00FC14E7"/>
    <w:rsid w:val="00FC3C05"/>
    <w:rsid w:val="00FC4085"/>
    <w:rsid w:val="00FD0613"/>
    <w:rsid w:val="00FD061D"/>
    <w:rsid w:val="00FD42CF"/>
    <w:rsid w:val="00FD510B"/>
    <w:rsid w:val="00FD7894"/>
    <w:rsid w:val="00FE7C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B3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599C"/>
    <w:rPr>
      <w:sz w:val="24"/>
      <w:szCs w:val="24"/>
    </w:rPr>
  </w:style>
  <w:style w:type="paragraph" w:styleId="Nadpis1">
    <w:name w:val="heading 1"/>
    <w:basedOn w:val="Normln"/>
    <w:next w:val="Normln"/>
    <w:link w:val="Nadpis1Char"/>
    <w:uiPriority w:val="99"/>
    <w:qFormat/>
    <w:locked/>
    <w:rsid w:val="000706EB"/>
    <w:pPr>
      <w:numPr>
        <w:numId w:val="1"/>
      </w:numPr>
      <w:pBdr>
        <w:top w:val="single" w:sz="4" w:space="1" w:color="auto"/>
        <w:left w:val="single" w:sz="4" w:space="4" w:color="auto"/>
        <w:bottom w:val="single" w:sz="4" w:space="1" w:color="auto"/>
        <w:right w:val="single" w:sz="4" w:space="4" w:color="auto"/>
      </w:pBdr>
      <w:shd w:val="pct15" w:color="auto" w:fill="auto"/>
      <w:spacing w:before="120"/>
      <w:jc w:val="both"/>
      <w:outlineLvl w:val="0"/>
    </w:pPr>
    <w:rPr>
      <w:rFonts w:ascii="Calibri" w:hAnsi="Calibri" w:cs="Calibri"/>
      <w:b/>
      <w:bCs/>
      <w:lang w:eastAsia="en-US"/>
    </w:rPr>
  </w:style>
  <w:style w:type="paragraph" w:styleId="Nadpis2">
    <w:name w:val="heading 2"/>
    <w:basedOn w:val="Normln"/>
    <w:next w:val="Normln"/>
    <w:link w:val="Nadpis2Char"/>
    <w:uiPriority w:val="99"/>
    <w:qFormat/>
    <w:locked/>
    <w:rsid w:val="000706EB"/>
    <w:pPr>
      <w:numPr>
        <w:ilvl w:val="1"/>
        <w:numId w:val="1"/>
      </w:numPr>
      <w:spacing w:before="120"/>
      <w:jc w:val="both"/>
      <w:outlineLvl w:val="1"/>
    </w:pPr>
    <w:rPr>
      <w:rFonts w:ascii="Calibri" w:hAnsi="Calibri" w:cs="Calibri"/>
      <w:lang w:eastAsia="en-US"/>
    </w:rPr>
  </w:style>
  <w:style w:type="paragraph" w:styleId="Nadpis3">
    <w:name w:val="heading 3"/>
    <w:basedOn w:val="Nadpis2"/>
    <w:next w:val="Normln"/>
    <w:link w:val="Nadpis3Char"/>
    <w:uiPriority w:val="99"/>
    <w:qFormat/>
    <w:locked/>
    <w:rsid w:val="000706EB"/>
    <w:pPr>
      <w:numPr>
        <w:ilvl w:val="2"/>
      </w:numPr>
      <w:spacing w:before="0"/>
      <w:outlineLvl w:val="2"/>
    </w:pPr>
  </w:style>
  <w:style w:type="paragraph" w:styleId="Nadpis4">
    <w:name w:val="heading 4"/>
    <w:basedOn w:val="Nadpis3"/>
    <w:next w:val="Normln"/>
    <w:link w:val="Nadpis4Char"/>
    <w:uiPriority w:val="99"/>
    <w:qFormat/>
    <w:locked/>
    <w:rsid w:val="000706EB"/>
    <w:pPr>
      <w:numPr>
        <w:ilvl w:val="3"/>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706EB"/>
    <w:rPr>
      <w:rFonts w:ascii="Calibri" w:hAnsi="Calibri" w:cs="Calibri"/>
      <w:b/>
      <w:bCs/>
      <w:sz w:val="24"/>
      <w:szCs w:val="24"/>
      <w:shd w:val="pct15" w:color="auto" w:fill="auto"/>
      <w:lang w:eastAsia="en-US"/>
    </w:rPr>
  </w:style>
  <w:style w:type="character" w:customStyle="1" w:styleId="Nadpis2Char">
    <w:name w:val="Nadpis 2 Char"/>
    <w:basedOn w:val="Standardnpsmoodstavce"/>
    <w:link w:val="Nadpis2"/>
    <w:uiPriority w:val="99"/>
    <w:locked/>
    <w:rsid w:val="000706EB"/>
    <w:rPr>
      <w:rFonts w:ascii="Calibri" w:hAnsi="Calibri" w:cs="Calibri"/>
      <w:sz w:val="24"/>
      <w:szCs w:val="24"/>
      <w:lang w:eastAsia="en-US"/>
    </w:rPr>
  </w:style>
  <w:style w:type="character" w:customStyle="1" w:styleId="Nadpis3Char">
    <w:name w:val="Nadpis 3 Char"/>
    <w:basedOn w:val="Standardnpsmoodstavce"/>
    <w:link w:val="Nadpis3"/>
    <w:uiPriority w:val="99"/>
    <w:locked/>
    <w:rsid w:val="000706EB"/>
    <w:rPr>
      <w:rFonts w:ascii="Calibri" w:hAnsi="Calibri" w:cs="Calibri"/>
      <w:sz w:val="24"/>
      <w:szCs w:val="24"/>
      <w:lang w:eastAsia="en-US"/>
    </w:rPr>
  </w:style>
  <w:style w:type="character" w:customStyle="1" w:styleId="Nadpis4Char">
    <w:name w:val="Nadpis 4 Char"/>
    <w:basedOn w:val="Standardnpsmoodstavce"/>
    <w:link w:val="Nadpis4"/>
    <w:uiPriority w:val="99"/>
    <w:locked/>
    <w:rsid w:val="000706EB"/>
    <w:rPr>
      <w:rFonts w:ascii="Calibri" w:hAnsi="Calibri" w:cs="Calibri"/>
      <w:sz w:val="24"/>
      <w:szCs w:val="24"/>
      <w:lang w:eastAsia="en-US"/>
    </w:rPr>
  </w:style>
  <w:style w:type="paragraph" w:customStyle="1" w:styleId="Styl">
    <w:name w:val="Styl"/>
    <w:uiPriority w:val="99"/>
    <w:rsid w:val="00503081"/>
    <w:pPr>
      <w:widowControl w:val="0"/>
      <w:autoSpaceDE w:val="0"/>
      <w:autoSpaceDN w:val="0"/>
      <w:adjustRightInd w:val="0"/>
    </w:pPr>
    <w:rPr>
      <w:rFonts w:ascii="Arial" w:hAnsi="Arial" w:cs="Arial"/>
      <w:sz w:val="24"/>
      <w:szCs w:val="24"/>
    </w:rPr>
  </w:style>
  <w:style w:type="paragraph" w:styleId="Zhlav">
    <w:name w:val="header"/>
    <w:basedOn w:val="Normln"/>
    <w:link w:val="ZhlavChar"/>
    <w:uiPriority w:val="99"/>
    <w:rsid w:val="00AB71A5"/>
    <w:pPr>
      <w:tabs>
        <w:tab w:val="center" w:pos="4536"/>
        <w:tab w:val="right" w:pos="9072"/>
      </w:tabs>
    </w:pPr>
  </w:style>
  <w:style w:type="character" w:customStyle="1" w:styleId="ZhlavChar">
    <w:name w:val="Záhlaví Char"/>
    <w:basedOn w:val="Standardnpsmoodstavce"/>
    <w:link w:val="Zhlav"/>
    <w:uiPriority w:val="99"/>
    <w:locked/>
    <w:rsid w:val="00AB71A5"/>
    <w:rPr>
      <w:rFonts w:cs="Times New Roman"/>
      <w:sz w:val="24"/>
      <w:szCs w:val="24"/>
    </w:rPr>
  </w:style>
  <w:style w:type="paragraph" w:styleId="Zpat">
    <w:name w:val="footer"/>
    <w:basedOn w:val="Normln"/>
    <w:link w:val="ZpatChar"/>
    <w:uiPriority w:val="99"/>
    <w:rsid w:val="00AB71A5"/>
    <w:pPr>
      <w:tabs>
        <w:tab w:val="center" w:pos="4536"/>
        <w:tab w:val="right" w:pos="9072"/>
      </w:tabs>
    </w:pPr>
  </w:style>
  <w:style w:type="character" w:customStyle="1" w:styleId="ZpatChar">
    <w:name w:val="Zápatí Char"/>
    <w:basedOn w:val="Standardnpsmoodstavce"/>
    <w:link w:val="Zpat"/>
    <w:uiPriority w:val="99"/>
    <w:locked/>
    <w:rsid w:val="00AB71A5"/>
    <w:rPr>
      <w:rFonts w:cs="Times New Roman"/>
      <w:sz w:val="24"/>
      <w:szCs w:val="24"/>
    </w:rPr>
  </w:style>
  <w:style w:type="character" w:styleId="Odkaznakoment">
    <w:name w:val="annotation reference"/>
    <w:basedOn w:val="Standardnpsmoodstavce"/>
    <w:uiPriority w:val="99"/>
    <w:rsid w:val="00FC3C05"/>
    <w:rPr>
      <w:rFonts w:cs="Times New Roman"/>
      <w:sz w:val="16"/>
      <w:szCs w:val="16"/>
    </w:rPr>
  </w:style>
  <w:style w:type="paragraph" w:styleId="Textkomente">
    <w:name w:val="annotation text"/>
    <w:basedOn w:val="Normln"/>
    <w:link w:val="TextkomenteChar"/>
    <w:uiPriority w:val="99"/>
    <w:rsid w:val="00FC3C05"/>
    <w:rPr>
      <w:sz w:val="20"/>
      <w:szCs w:val="20"/>
    </w:rPr>
  </w:style>
  <w:style w:type="character" w:customStyle="1" w:styleId="TextkomenteChar">
    <w:name w:val="Text komentáře Char"/>
    <w:basedOn w:val="Standardnpsmoodstavce"/>
    <w:link w:val="Textkomente"/>
    <w:uiPriority w:val="99"/>
    <w:locked/>
    <w:rsid w:val="00FC3C05"/>
    <w:rPr>
      <w:rFonts w:cs="Times New Roman"/>
    </w:rPr>
  </w:style>
  <w:style w:type="paragraph" w:styleId="Pedmtkomente">
    <w:name w:val="annotation subject"/>
    <w:basedOn w:val="Textkomente"/>
    <w:next w:val="Textkomente"/>
    <w:link w:val="PedmtkomenteChar"/>
    <w:uiPriority w:val="99"/>
    <w:semiHidden/>
    <w:rsid w:val="00FC3C05"/>
    <w:rPr>
      <w:b/>
      <w:bCs/>
    </w:rPr>
  </w:style>
  <w:style w:type="character" w:customStyle="1" w:styleId="PedmtkomenteChar">
    <w:name w:val="Předmět komentáře Char"/>
    <w:basedOn w:val="TextkomenteChar"/>
    <w:link w:val="Pedmtkomente"/>
    <w:uiPriority w:val="99"/>
    <w:semiHidden/>
    <w:locked/>
    <w:rsid w:val="00FC3C05"/>
    <w:rPr>
      <w:rFonts w:cs="Times New Roman"/>
      <w:b/>
      <w:bCs/>
    </w:rPr>
  </w:style>
  <w:style w:type="paragraph" w:styleId="Textbubliny">
    <w:name w:val="Balloon Text"/>
    <w:basedOn w:val="Normln"/>
    <w:link w:val="TextbublinyChar"/>
    <w:uiPriority w:val="99"/>
    <w:semiHidden/>
    <w:rsid w:val="00FC3C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C3C05"/>
    <w:rPr>
      <w:rFonts w:ascii="Tahoma" w:hAnsi="Tahoma" w:cs="Tahoma"/>
      <w:sz w:val="16"/>
      <w:szCs w:val="16"/>
    </w:rPr>
  </w:style>
  <w:style w:type="paragraph" w:styleId="Zkladntext">
    <w:name w:val="Body Text"/>
    <w:basedOn w:val="Normln"/>
    <w:link w:val="ZkladntextChar"/>
    <w:uiPriority w:val="99"/>
    <w:rsid w:val="00162CFE"/>
    <w:pPr>
      <w:widowControl w:val="0"/>
      <w:autoSpaceDE w:val="0"/>
      <w:autoSpaceDN w:val="0"/>
    </w:pPr>
    <w:rPr>
      <w:color w:val="000000"/>
    </w:rPr>
  </w:style>
  <w:style w:type="character" w:customStyle="1" w:styleId="ZkladntextChar">
    <w:name w:val="Základní text Char"/>
    <w:basedOn w:val="Standardnpsmoodstavce"/>
    <w:link w:val="Zkladntext"/>
    <w:uiPriority w:val="99"/>
    <w:locked/>
    <w:rsid w:val="00162CFE"/>
    <w:rPr>
      <w:rFonts w:cs="Times New Roman"/>
      <w:color w:val="000000"/>
      <w:sz w:val="24"/>
      <w:szCs w:val="24"/>
    </w:rPr>
  </w:style>
  <w:style w:type="paragraph" w:styleId="Odstavecseseznamem">
    <w:name w:val="List Paragraph"/>
    <w:aliases w:val="Nad,List Paragraph,Odstavec cíl se seznamem,Odstavec se seznamem5,Odstavec_muj,Odstavec se seznamem a odrážkou,1 úroveň Odstavec se seznamem,List Paragraph (Czech Tourism),NAKIT List Paragraph,Reference List,Odrážkový seznam"/>
    <w:basedOn w:val="Normln"/>
    <w:link w:val="OdstavecseseznamemChar"/>
    <w:uiPriority w:val="34"/>
    <w:qFormat/>
    <w:rsid w:val="00F064B7"/>
    <w:pPr>
      <w:ind w:left="720"/>
    </w:pPr>
  </w:style>
  <w:style w:type="paragraph" w:customStyle="1" w:styleId="Default">
    <w:name w:val="Default"/>
    <w:uiPriority w:val="99"/>
    <w:rsid w:val="00C07EFB"/>
    <w:pPr>
      <w:autoSpaceDE w:val="0"/>
      <w:autoSpaceDN w:val="0"/>
      <w:adjustRightInd w:val="0"/>
    </w:pPr>
    <w:rPr>
      <w:color w:val="000000"/>
      <w:sz w:val="24"/>
      <w:szCs w:val="24"/>
    </w:rPr>
  </w:style>
  <w:style w:type="paragraph" w:styleId="Revize">
    <w:name w:val="Revision"/>
    <w:hidden/>
    <w:uiPriority w:val="99"/>
    <w:semiHidden/>
    <w:rsid w:val="002D12B8"/>
    <w:rPr>
      <w:sz w:val="24"/>
      <w:szCs w:val="24"/>
    </w:rPr>
  </w:style>
  <w:style w:type="paragraph" w:styleId="Zkladntextodsazen2">
    <w:name w:val="Body Text Indent 2"/>
    <w:basedOn w:val="Normln"/>
    <w:link w:val="Zkladntextodsazen2Char"/>
    <w:uiPriority w:val="99"/>
    <w:semiHidden/>
    <w:rsid w:val="0083771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83771F"/>
    <w:rPr>
      <w:rFonts w:cs="Times New Roman"/>
      <w:sz w:val="24"/>
      <w:szCs w:val="24"/>
    </w:rPr>
  </w:style>
  <w:style w:type="character" w:customStyle="1" w:styleId="TextkomenteChar2">
    <w:name w:val="Text komentáře Char2"/>
    <w:uiPriority w:val="99"/>
    <w:semiHidden/>
    <w:rsid w:val="00957C2E"/>
    <w:rPr>
      <w:lang w:eastAsia="ar-SA"/>
    </w:rPr>
  </w:style>
  <w:style w:type="character" w:styleId="Hypertextovodkaz">
    <w:name w:val="Hyperlink"/>
    <w:basedOn w:val="Standardnpsmoodstavce"/>
    <w:uiPriority w:val="99"/>
    <w:unhideWhenUsed/>
    <w:rsid w:val="0077549E"/>
    <w:rPr>
      <w:color w:val="0000FF" w:themeColor="hyperlink"/>
      <w:u w:val="single"/>
    </w:rPr>
  </w:style>
  <w:style w:type="character" w:customStyle="1" w:styleId="Nevyeenzmnka1">
    <w:name w:val="Nevyřešená zmínka1"/>
    <w:basedOn w:val="Standardnpsmoodstavce"/>
    <w:uiPriority w:val="99"/>
    <w:semiHidden/>
    <w:unhideWhenUsed/>
    <w:rsid w:val="0077549E"/>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basedOn w:val="Standardnpsmoodstavce"/>
    <w:link w:val="Odstavecseseznamem"/>
    <w:locked/>
    <w:rsid w:val="004B7A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1700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B49EB-F772-412C-A054-741EB9CBB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3983</Words>
  <Characters>23504</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2024-03-07T09:08:00Z</dcterms:created>
  <dcterms:modified xsi:type="dcterms:W3CDTF">2024-08-06T19:38:00Z</dcterms:modified>
</cp:coreProperties>
</file>