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74F3" w14:textId="77777777" w:rsidR="003E4734" w:rsidRPr="00210E0A" w:rsidRDefault="003E4734" w:rsidP="00063FD4">
      <w:pPr>
        <w:pStyle w:val="NADPISCENNETUC"/>
        <w:rPr>
          <w:b/>
          <w:sz w:val="32"/>
          <w:szCs w:val="32"/>
          <w:u w:val="single"/>
        </w:rPr>
      </w:pPr>
      <w:r w:rsidRPr="00210E0A">
        <w:rPr>
          <w:b/>
          <w:sz w:val="32"/>
          <w:szCs w:val="32"/>
          <w:u w:val="single"/>
        </w:rPr>
        <w:t>Kupní smlouva</w:t>
      </w:r>
    </w:p>
    <w:p w14:paraId="2DCA4CEB" w14:textId="1217032F" w:rsidR="00210E0A" w:rsidRPr="004928D8" w:rsidRDefault="00BD11BC" w:rsidP="004928D8">
      <w:pPr>
        <w:spacing w:before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Evidenční číslo </w:t>
      </w:r>
      <w:r w:rsidR="002F088A">
        <w:rPr>
          <w:b/>
          <w:sz w:val="24"/>
          <w:szCs w:val="24"/>
        </w:rPr>
        <w:t>prodávajícího</w:t>
      </w:r>
      <w:r w:rsidR="00346307">
        <w:rPr>
          <w:b/>
          <w:sz w:val="24"/>
          <w:szCs w:val="24"/>
        </w:rPr>
        <w:t xml:space="preserve"> MUS</w:t>
      </w:r>
      <w:r w:rsidR="00916D71">
        <w:rPr>
          <w:b/>
          <w:sz w:val="24"/>
          <w:szCs w:val="24"/>
        </w:rPr>
        <w:t>/117/25-S</w:t>
      </w:r>
    </w:p>
    <w:p w14:paraId="44F5A784" w14:textId="77777777" w:rsidR="006F559B" w:rsidRDefault="006F559B" w:rsidP="00283630">
      <w:pPr>
        <w:spacing w:before="120" w:line="276" w:lineRule="auto"/>
        <w:rPr>
          <w:sz w:val="24"/>
          <w:szCs w:val="24"/>
        </w:rPr>
      </w:pPr>
    </w:p>
    <w:p w14:paraId="1F284C1F" w14:textId="77777777" w:rsidR="009857B1" w:rsidRDefault="009857B1" w:rsidP="009857B1">
      <w:pPr>
        <w:widowControl w:val="0"/>
        <w:spacing w:before="120" w:line="276" w:lineRule="auto"/>
        <w:rPr>
          <w:sz w:val="24"/>
          <w:szCs w:val="24"/>
        </w:rPr>
      </w:pPr>
      <w:r>
        <w:rPr>
          <w:sz w:val="24"/>
          <w:szCs w:val="24"/>
        </w:rPr>
        <w:t>uzavřená v souladu s § 2079 a násl. zákona č. 89/2012 Sb., občanský zákoník, ve znění pozdějších právních předpisů</w:t>
      </w:r>
      <w:r w:rsidR="00296201">
        <w:rPr>
          <w:sz w:val="24"/>
          <w:szCs w:val="24"/>
        </w:rPr>
        <w:t xml:space="preserve"> (dále jen „zákoník“)</w:t>
      </w:r>
      <w:r>
        <w:rPr>
          <w:sz w:val="24"/>
          <w:szCs w:val="24"/>
        </w:rPr>
        <w:t>, mezi těmito smluvními stranami:</w:t>
      </w:r>
    </w:p>
    <w:p w14:paraId="67FCFA94" w14:textId="77777777" w:rsidR="003E4734" w:rsidRDefault="003E4734" w:rsidP="00283630">
      <w:pPr>
        <w:spacing w:before="120" w:line="276" w:lineRule="auto"/>
        <w:rPr>
          <w:sz w:val="24"/>
          <w:szCs w:val="24"/>
        </w:rPr>
      </w:pPr>
    </w:p>
    <w:p w14:paraId="6F25FE3E" w14:textId="77777777" w:rsidR="00D018CB" w:rsidRPr="000C409C" w:rsidRDefault="008D3C54" w:rsidP="00283630">
      <w:pPr>
        <w:spacing w:before="120" w:after="0" w:line="276" w:lineRule="auto"/>
        <w:rPr>
          <w:b/>
          <w:sz w:val="24"/>
          <w:szCs w:val="24"/>
        </w:rPr>
      </w:pPr>
      <w:bookmarkStart w:id="0" w:name="_Hlk483913204"/>
      <w:r>
        <w:rPr>
          <w:b/>
          <w:sz w:val="24"/>
          <w:szCs w:val="24"/>
        </w:rPr>
        <w:t>Město Rychnov u Jablonce nad Nisou</w:t>
      </w:r>
    </w:p>
    <w:p w14:paraId="1F9781BE" w14:textId="77472C2D" w:rsidR="000C409C" w:rsidRDefault="008D3C54" w:rsidP="00283630">
      <w:pPr>
        <w:spacing w:before="120"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se sídlem </w:t>
      </w:r>
      <w:r w:rsidR="00EB0D24">
        <w:rPr>
          <w:sz w:val="24"/>
          <w:szCs w:val="24"/>
        </w:rPr>
        <w:t>nám. Míru 720</w:t>
      </w:r>
      <w:r>
        <w:rPr>
          <w:sz w:val="24"/>
          <w:szCs w:val="24"/>
        </w:rPr>
        <w:t>, 468 02 Rychnov u Jablonce nad Nisou</w:t>
      </w:r>
    </w:p>
    <w:p w14:paraId="5A2C664C" w14:textId="745D5B55" w:rsidR="004248FF" w:rsidRPr="005C31F2" w:rsidRDefault="00D018CB" w:rsidP="00283630">
      <w:pPr>
        <w:spacing w:before="120" w:after="0" w:line="276" w:lineRule="auto"/>
        <w:rPr>
          <w:sz w:val="24"/>
          <w:szCs w:val="24"/>
        </w:rPr>
      </w:pPr>
      <w:r w:rsidRPr="005C31F2">
        <w:rPr>
          <w:sz w:val="24"/>
          <w:szCs w:val="24"/>
        </w:rPr>
        <w:t>zastoupen</w:t>
      </w:r>
      <w:r w:rsidR="00CE0689" w:rsidRPr="005C31F2">
        <w:rPr>
          <w:sz w:val="24"/>
          <w:szCs w:val="24"/>
        </w:rPr>
        <w:t>é</w:t>
      </w:r>
      <w:r w:rsidR="00765A34" w:rsidRPr="005C31F2">
        <w:rPr>
          <w:sz w:val="24"/>
          <w:szCs w:val="24"/>
        </w:rPr>
        <w:t>:</w:t>
      </w:r>
      <w:r w:rsidR="008D3C54">
        <w:rPr>
          <w:sz w:val="24"/>
          <w:szCs w:val="24"/>
        </w:rPr>
        <w:t xml:space="preserve"> Bc. Tomášem Levinským – starostou města</w:t>
      </w:r>
    </w:p>
    <w:p w14:paraId="7F74A6A6" w14:textId="77777777" w:rsidR="00D018CB" w:rsidRDefault="00D018CB" w:rsidP="00283630">
      <w:pPr>
        <w:spacing w:before="120" w:after="0" w:line="276" w:lineRule="auto"/>
        <w:rPr>
          <w:sz w:val="24"/>
          <w:szCs w:val="24"/>
        </w:rPr>
      </w:pPr>
      <w:r w:rsidRPr="00D018CB">
        <w:rPr>
          <w:sz w:val="24"/>
          <w:szCs w:val="24"/>
        </w:rPr>
        <w:t xml:space="preserve">IČ: </w:t>
      </w:r>
      <w:r w:rsidR="008D3C54">
        <w:rPr>
          <w:sz w:val="24"/>
          <w:szCs w:val="24"/>
        </w:rPr>
        <w:t>00262552</w:t>
      </w:r>
    </w:p>
    <w:p w14:paraId="392A2092" w14:textId="77777777" w:rsidR="00210E0A" w:rsidRPr="00D018CB" w:rsidRDefault="00210E0A" w:rsidP="00283630">
      <w:pPr>
        <w:spacing w:before="120" w:after="0" w:line="276" w:lineRule="auto"/>
        <w:rPr>
          <w:sz w:val="24"/>
          <w:szCs w:val="24"/>
        </w:rPr>
      </w:pPr>
      <w:r>
        <w:rPr>
          <w:sz w:val="24"/>
          <w:szCs w:val="24"/>
        </w:rPr>
        <w:t>DIČ: CZ</w:t>
      </w:r>
      <w:r w:rsidR="008D3C54">
        <w:rPr>
          <w:sz w:val="24"/>
          <w:szCs w:val="24"/>
        </w:rPr>
        <w:t>00262552</w:t>
      </w:r>
    </w:p>
    <w:p w14:paraId="20305B08" w14:textId="77777777" w:rsidR="000C409C" w:rsidRDefault="003E4734" w:rsidP="00283630">
      <w:pPr>
        <w:spacing w:before="120" w:after="0" w:line="276" w:lineRule="auto"/>
        <w:rPr>
          <w:sz w:val="24"/>
          <w:szCs w:val="24"/>
        </w:rPr>
      </w:pPr>
      <w:r w:rsidRPr="00D1001C">
        <w:rPr>
          <w:sz w:val="24"/>
          <w:szCs w:val="24"/>
        </w:rPr>
        <w:t>bankovní spojení</w:t>
      </w:r>
      <w:r w:rsidR="00210E0A">
        <w:rPr>
          <w:sz w:val="24"/>
          <w:szCs w:val="24"/>
        </w:rPr>
        <w:t>:</w:t>
      </w:r>
      <w:r w:rsidR="00CE0689">
        <w:rPr>
          <w:sz w:val="24"/>
          <w:szCs w:val="24"/>
        </w:rPr>
        <w:t xml:space="preserve"> </w:t>
      </w:r>
      <w:r w:rsidR="008D3C54">
        <w:rPr>
          <w:sz w:val="24"/>
          <w:szCs w:val="24"/>
        </w:rPr>
        <w:t>Česká spořitelna</w:t>
      </w:r>
      <w:r w:rsidR="000C409C" w:rsidRPr="000C409C">
        <w:rPr>
          <w:sz w:val="24"/>
          <w:szCs w:val="24"/>
        </w:rPr>
        <w:t>, a. s., pobočka Jablonec nad Nisou</w:t>
      </w:r>
      <w:r w:rsidR="000C409C">
        <w:rPr>
          <w:sz w:val="24"/>
          <w:szCs w:val="24"/>
        </w:rPr>
        <w:t xml:space="preserve"> </w:t>
      </w:r>
    </w:p>
    <w:p w14:paraId="7A20FB26" w14:textId="3C85B108" w:rsidR="000C409C" w:rsidRDefault="00706A61" w:rsidP="000C409C">
      <w:pPr>
        <w:spacing w:before="120" w:after="0" w:line="276" w:lineRule="auto"/>
        <w:rPr>
          <w:sz w:val="24"/>
          <w:szCs w:val="24"/>
        </w:rPr>
      </w:pPr>
      <w:r>
        <w:rPr>
          <w:sz w:val="24"/>
          <w:szCs w:val="24"/>
        </w:rPr>
        <w:t>číslo účtu:</w:t>
      </w:r>
      <w:r w:rsidR="008D3C54">
        <w:rPr>
          <w:sz w:val="24"/>
          <w:szCs w:val="24"/>
        </w:rPr>
        <w:t xml:space="preserve"> 963232349/0800</w:t>
      </w:r>
    </w:p>
    <w:p w14:paraId="6FE56222" w14:textId="5953B708" w:rsidR="004248FF" w:rsidRPr="000C409C" w:rsidRDefault="004248FF" w:rsidP="000C409C">
      <w:pPr>
        <w:spacing w:before="120"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tel.: 488 880 921, email: podatelna@rychnovjbc.cz </w:t>
      </w:r>
    </w:p>
    <w:p w14:paraId="728A957E" w14:textId="77777777" w:rsidR="00EB0D24" w:rsidRPr="00995AB4" w:rsidRDefault="00EB0D24" w:rsidP="00EB0D24">
      <w:pPr>
        <w:spacing w:before="120" w:after="0" w:line="276" w:lineRule="auto"/>
        <w:rPr>
          <w:sz w:val="24"/>
          <w:szCs w:val="24"/>
        </w:rPr>
      </w:pPr>
      <w:r w:rsidRPr="00995AB4">
        <w:rPr>
          <w:sz w:val="24"/>
          <w:szCs w:val="24"/>
        </w:rPr>
        <w:t>dále jen „</w:t>
      </w:r>
      <w:r>
        <w:rPr>
          <w:sz w:val="24"/>
          <w:szCs w:val="24"/>
        </w:rPr>
        <w:t>prodávající</w:t>
      </w:r>
      <w:r w:rsidRPr="00995AB4">
        <w:rPr>
          <w:sz w:val="24"/>
          <w:szCs w:val="24"/>
        </w:rPr>
        <w:t>“</w:t>
      </w:r>
    </w:p>
    <w:p w14:paraId="382A6A7A" w14:textId="77777777" w:rsidR="003E4734" w:rsidRPr="00D1001C" w:rsidRDefault="003E4734" w:rsidP="00283630">
      <w:pPr>
        <w:spacing w:before="120" w:after="0" w:line="276" w:lineRule="auto"/>
        <w:rPr>
          <w:sz w:val="24"/>
          <w:szCs w:val="24"/>
        </w:rPr>
      </w:pPr>
    </w:p>
    <w:p w14:paraId="4E4395FF" w14:textId="77777777" w:rsidR="003E4734" w:rsidRPr="00FF505B" w:rsidRDefault="003E4734" w:rsidP="00283630">
      <w:pPr>
        <w:spacing w:before="120" w:after="0" w:line="276" w:lineRule="auto"/>
        <w:rPr>
          <w:sz w:val="24"/>
          <w:szCs w:val="24"/>
        </w:rPr>
      </w:pPr>
      <w:r w:rsidRPr="00FF505B">
        <w:rPr>
          <w:sz w:val="24"/>
          <w:szCs w:val="24"/>
        </w:rPr>
        <w:t xml:space="preserve">a </w:t>
      </w:r>
    </w:p>
    <w:p w14:paraId="11DE4303" w14:textId="77777777" w:rsidR="003E4734" w:rsidRDefault="003E4734" w:rsidP="00283630">
      <w:pPr>
        <w:spacing w:before="120" w:after="0" w:line="276" w:lineRule="auto"/>
        <w:rPr>
          <w:b/>
          <w:sz w:val="24"/>
          <w:szCs w:val="24"/>
        </w:rPr>
      </w:pPr>
    </w:p>
    <w:p w14:paraId="1AB0C4D4" w14:textId="77777777" w:rsidR="00EB0D24" w:rsidRDefault="00EB0D24" w:rsidP="00E2113C">
      <w:pPr>
        <w:spacing w:before="120" w:after="0" w:line="276" w:lineRule="auto"/>
        <w:rPr>
          <w:b/>
          <w:sz w:val="24"/>
          <w:szCs w:val="24"/>
        </w:rPr>
      </w:pPr>
      <w:r w:rsidRPr="00EB0D24">
        <w:rPr>
          <w:b/>
          <w:sz w:val="24"/>
          <w:szCs w:val="24"/>
        </w:rPr>
        <w:t>KARSTU s.r.o.</w:t>
      </w:r>
    </w:p>
    <w:p w14:paraId="59398C01" w14:textId="77777777" w:rsidR="00EB0D24" w:rsidRDefault="00EB0D24" w:rsidP="00EB0D24">
      <w:pPr>
        <w:spacing w:before="120" w:after="0" w:line="276" w:lineRule="auto"/>
        <w:rPr>
          <w:sz w:val="24"/>
        </w:rPr>
      </w:pPr>
      <w:r>
        <w:rPr>
          <w:sz w:val="24"/>
        </w:rPr>
        <w:t xml:space="preserve">se sídlem </w:t>
      </w:r>
      <w:r w:rsidRPr="00EB0D24">
        <w:rPr>
          <w:sz w:val="24"/>
        </w:rPr>
        <w:t>č.p. 256, 793 36 Malá Morávka</w:t>
      </w:r>
    </w:p>
    <w:p w14:paraId="24181B1B" w14:textId="377747B7" w:rsidR="00EB0D24" w:rsidRDefault="00EB0D24" w:rsidP="00EB0D24">
      <w:pPr>
        <w:spacing w:before="120" w:after="0" w:line="276" w:lineRule="auto"/>
        <w:rPr>
          <w:sz w:val="24"/>
        </w:rPr>
      </w:pPr>
      <w:r>
        <w:rPr>
          <w:sz w:val="24"/>
        </w:rPr>
        <w:t>zastoupené panem Josefem Figurou, datum narození 23. září 1949 – jednatelem společnosti</w:t>
      </w:r>
    </w:p>
    <w:p w14:paraId="6D1C66D2" w14:textId="602E4A08" w:rsidR="00EB0D24" w:rsidRDefault="00EB0D24" w:rsidP="00EB0D24">
      <w:pPr>
        <w:spacing w:before="120" w:after="0" w:line="276" w:lineRule="auto"/>
        <w:rPr>
          <w:sz w:val="24"/>
        </w:rPr>
      </w:pPr>
      <w:r>
        <w:rPr>
          <w:sz w:val="24"/>
        </w:rPr>
        <w:t>IČO</w:t>
      </w:r>
      <w:r w:rsidRPr="00EB0D24">
        <w:rPr>
          <w:sz w:val="24"/>
        </w:rPr>
        <w:t>:</w:t>
      </w:r>
      <w:r>
        <w:rPr>
          <w:sz w:val="24"/>
        </w:rPr>
        <w:t xml:space="preserve"> </w:t>
      </w:r>
      <w:r w:rsidRPr="00EB0D24">
        <w:rPr>
          <w:sz w:val="24"/>
        </w:rPr>
        <w:t>61976814</w:t>
      </w:r>
    </w:p>
    <w:p w14:paraId="70D9EF72" w14:textId="6FE6E3C6" w:rsidR="00EB0D24" w:rsidRDefault="00EB0D24" w:rsidP="00EB0D24">
      <w:pPr>
        <w:spacing w:before="120" w:after="0" w:line="276" w:lineRule="auto"/>
        <w:rPr>
          <w:sz w:val="24"/>
        </w:rPr>
      </w:pPr>
      <w:r>
        <w:rPr>
          <w:sz w:val="24"/>
        </w:rPr>
        <w:t>DIČ: 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</w:t>
      </w:r>
    </w:p>
    <w:p w14:paraId="04060817" w14:textId="07BF1638" w:rsidR="00EB0D24" w:rsidRDefault="00EB0D24" w:rsidP="00EB0D24">
      <w:pPr>
        <w:spacing w:before="120" w:after="0" w:line="276" w:lineRule="auto"/>
        <w:rPr>
          <w:sz w:val="24"/>
        </w:rPr>
      </w:pPr>
      <w:r w:rsidRPr="00EB0D24">
        <w:rPr>
          <w:sz w:val="24"/>
        </w:rPr>
        <w:t>Spisová značka:</w:t>
      </w:r>
      <w:r>
        <w:rPr>
          <w:sz w:val="24"/>
        </w:rPr>
        <w:t xml:space="preserve"> </w:t>
      </w:r>
      <w:r w:rsidRPr="00EB0D24">
        <w:rPr>
          <w:sz w:val="24"/>
        </w:rPr>
        <w:t>C 12370 vedená u Krajského soudu v Ostravě</w:t>
      </w:r>
    </w:p>
    <w:p w14:paraId="71907574" w14:textId="7228814B" w:rsidR="0023196F" w:rsidRDefault="0023196F" w:rsidP="00EB0D24">
      <w:pPr>
        <w:spacing w:before="120" w:after="0" w:line="276" w:lineRule="auto"/>
        <w:rPr>
          <w:sz w:val="24"/>
          <w:szCs w:val="24"/>
        </w:rPr>
      </w:pPr>
      <w:r w:rsidRPr="00D1001C">
        <w:rPr>
          <w:sz w:val="24"/>
          <w:szCs w:val="24"/>
        </w:rPr>
        <w:t>bankovní spojení</w:t>
      </w:r>
      <w:r>
        <w:rPr>
          <w:sz w:val="24"/>
          <w:szCs w:val="24"/>
        </w:rPr>
        <w:t xml:space="preserve">: </w:t>
      </w:r>
      <w:r w:rsidR="00EB0D24">
        <w:rPr>
          <w:sz w:val="24"/>
          <w:szCs w:val="24"/>
        </w:rPr>
        <w:t>……………</w:t>
      </w:r>
      <w:proofErr w:type="gramStart"/>
      <w:r w:rsidR="00EB0D24">
        <w:rPr>
          <w:sz w:val="24"/>
          <w:szCs w:val="24"/>
        </w:rPr>
        <w:t>…….</w:t>
      </w:r>
      <w:proofErr w:type="gramEnd"/>
      <w:r w:rsidR="00EB0D24">
        <w:rPr>
          <w:sz w:val="24"/>
          <w:szCs w:val="24"/>
        </w:rPr>
        <w:t>.</w:t>
      </w:r>
    </w:p>
    <w:p w14:paraId="7A925D6D" w14:textId="507AC806" w:rsidR="00E2113C" w:rsidRDefault="00E2113C" w:rsidP="00E2113C">
      <w:pPr>
        <w:spacing w:before="120" w:after="0" w:line="276" w:lineRule="auto"/>
        <w:rPr>
          <w:sz w:val="24"/>
          <w:szCs w:val="24"/>
        </w:rPr>
      </w:pPr>
      <w:r w:rsidRPr="00995AB4">
        <w:rPr>
          <w:sz w:val="24"/>
          <w:szCs w:val="24"/>
        </w:rPr>
        <w:t xml:space="preserve">číslo účtu: </w:t>
      </w:r>
      <w:r w:rsidR="00EB0D24">
        <w:rPr>
          <w:sz w:val="24"/>
          <w:szCs w:val="24"/>
        </w:rPr>
        <w:t>………</w:t>
      </w:r>
      <w:proofErr w:type="gramStart"/>
      <w:r w:rsidR="00EB0D24">
        <w:rPr>
          <w:sz w:val="24"/>
          <w:szCs w:val="24"/>
        </w:rPr>
        <w:t>…….</w:t>
      </w:r>
      <w:proofErr w:type="gramEnd"/>
      <w:r w:rsidR="00EB0D24">
        <w:rPr>
          <w:sz w:val="24"/>
          <w:szCs w:val="24"/>
        </w:rPr>
        <w:t>.</w:t>
      </w:r>
    </w:p>
    <w:p w14:paraId="56FF2B67" w14:textId="7B340338" w:rsidR="004248FF" w:rsidRPr="00995AB4" w:rsidRDefault="004248FF" w:rsidP="00E2113C">
      <w:pPr>
        <w:spacing w:before="120" w:after="0" w:line="276" w:lineRule="auto"/>
        <w:rPr>
          <w:sz w:val="24"/>
        </w:rPr>
      </w:pPr>
      <w:r>
        <w:rPr>
          <w:sz w:val="24"/>
          <w:szCs w:val="24"/>
        </w:rPr>
        <w:t xml:space="preserve">tel.: </w:t>
      </w:r>
      <w:r w:rsidR="00EB0D24">
        <w:rPr>
          <w:sz w:val="24"/>
          <w:szCs w:val="24"/>
        </w:rPr>
        <w:t>………………</w:t>
      </w:r>
      <w:proofErr w:type="gramStart"/>
      <w:r w:rsidR="00EB0D24">
        <w:rPr>
          <w:sz w:val="24"/>
          <w:szCs w:val="24"/>
        </w:rPr>
        <w:t>…….</w:t>
      </w:r>
      <w:proofErr w:type="gramEnd"/>
      <w:r w:rsidR="00EB0D24">
        <w:rPr>
          <w:sz w:val="24"/>
          <w:szCs w:val="24"/>
        </w:rPr>
        <w:t>.</w:t>
      </w:r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 xml:space="preserve">email:  </w:t>
      </w:r>
      <w:r w:rsidR="00EB0D24" w:rsidRPr="00EB0D24">
        <w:rPr>
          <w:sz w:val="24"/>
          <w:szCs w:val="24"/>
        </w:rPr>
        <w:t>josef.figura@seznam.cz</w:t>
      </w:r>
      <w:proofErr w:type="gramEnd"/>
    </w:p>
    <w:bookmarkEnd w:id="0"/>
    <w:p w14:paraId="01376CA7" w14:textId="77777777" w:rsidR="00EB0D24" w:rsidRPr="00210E0A" w:rsidRDefault="00EB0D24" w:rsidP="00EB0D24">
      <w:pPr>
        <w:spacing w:before="120" w:after="0" w:line="276" w:lineRule="auto"/>
        <w:rPr>
          <w:sz w:val="24"/>
          <w:szCs w:val="24"/>
        </w:rPr>
      </w:pPr>
      <w:r w:rsidRPr="00D1001C">
        <w:rPr>
          <w:sz w:val="24"/>
          <w:szCs w:val="24"/>
        </w:rPr>
        <w:t xml:space="preserve">dále </w:t>
      </w:r>
      <w:r w:rsidRPr="00210E0A">
        <w:rPr>
          <w:sz w:val="24"/>
          <w:szCs w:val="24"/>
        </w:rPr>
        <w:t xml:space="preserve">jen </w:t>
      </w:r>
      <w:r>
        <w:rPr>
          <w:sz w:val="24"/>
          <w:szCs w:val="24"/>
        </w:rPr>
        <w:t>„kupující“</w:t>
      </w:r>
    </w:p>
    <w:p w14:paraId="51D0CD38" w14:textId="77777777" w:rsidR="004928D8" w:rsidRDefault="004928D8" w:rsidP="004928D8">
      <w:pPr>
        <w:spacing w:before="120" w:line="276" w:lineRule="auto"/>
        <w:rPr>
          <w:sz w:val="24"/>
          <w:szCs w:val="24"/>
        </w:rPr>
      </w:pPr>
    </w:p>
    <w:p w14:paraId="525DC3C5" w14:textId="77777777" w:rsidR="00FF505B" w:rsidRPr="00FF505B" w:rsidRDefault="003E4734" w:rsidP="00283630">
      <w:pPr>
        <w:spacing w:before="120" w:line="276" w:lineRule="auto"/>
        <w:jc w:val="center"/>
        <w:rPr>
          <w:sz w:val="24"/>
          <w:szCs w:val="24"/>
        </w:rPr>
      </w:pPr>
      <w:r w:rsidRPr="00FF505B">
        <w:rPr>
          <w:sz w:val="24"/>
          <w:szCs w:val="24"/>
        </w:rPr>
        <w:t>takto:</w:t>
      </w:r>
    </w:p>
    <w:p w14:paraId="722C4204" w14:textId="77777777" w:rsidR="004928D8" w:rsidRDefault="004928D8" w:rsidP="00103785">
      <w:pPr>
        <w:spacing w:before="120"/>
        <w:rPr>
          <w:b/>
          <w:sz w:val="24"/>
          <w:szCs w:val="24"/>
        </w:rPr>
      </w:pPr>
    </w:p>
    <w:p w14:paraId="26ED9169" w14:textId="77777777" w:rsidR="0075613B" w:rsidRDefault="0075613B" w:rsidP="0075613B">
      <w:pPr>
        <w:pStyle w:val="NADPISCENNETUC"/>
        <w:spacing w:before="0" w:after="0"/>
        <w:rPr>
          <w:sz w:val="24"/>
        </w:rPr>
      </w:pPr>
      <w:r>
        <w:rPr>
          <w:b/>
          <w:sz w:val="24"/>
          <w:u w:val="single"/>
        </w:rPr>
        <w:t>Úvodní</w:t>
      </w:r>
      <w:r w:rsidRPr="00ED4492">
        <w:rPr>
          <w:b/>
          <w:sz w:val="24"/>
          <w:u w:val="single"/>
        </w:rPr>
        <w:t xml:space="preserve"> ustanovení</w:t>
      </w:r>
    </w:p>
    <w:p w14:paraId="02F029A9" w14:textId="77777777" w:rsidR="00172F8C" w:rsidRPr="00172F8C" w:rsidRDefault="00172F8C" w:rsidP="00D462A3">
      <w:pPr>
        <w:numPr>
          <w:ilvl w:val="0"/>
          <w:numId w:val="12"/>
        </w:numPr>
        <w:overflowPunct/>
        <w:autoSpaceDE/>
        <w:autoSpaceDN/>
        <w:adjustRightInd/>
        <w:spacing w:before="120" w:after="0" w:line="276" w:lineRule="auto"/>
        <w:ind w:left="284" w:hanging="284"/>
        <w:textAlignment w:val="auto"/>
        <w:rPr>
          <w:sz w:val="24"/>
          <w:szCs w:val="24"/>
        </w:rPr>
      </w:pPr>
      <w:r w:rsidRPr="00172F8C">
        <w:rPr>
          <w:sz w:val="24"/>
          <w:szCs w:val="24"/>
        </w:rPr>
        <w:t xml:space="preserve">Smluvní strany prohlašují, že identifikační údaje specifikující smluvní strany jsou v souladu s právní skutečností v době uzavření smlouvy. Smluvní strany se zavazují, že změny dotčených </w:t>
      </w:r>
      <w:r w:rsidRPr="00172F8C">
        <w:rPr>
          <w:sz w:val="24"/>
          <w:szCs w:val="24"/>
        </w:rPr>
        <w:lastRenderedPageBreak/>
        <w:t>údajů písemně oznámí druhé smluvní straně bez zbytečného odkladu. Při změně identifikačních údajů smluvních stran včetně změny účtu není nutné uzavírat ke smlouvě dodatek, jedině že o to požádá jedna ze smluvních stran.</w:t>
      </w:r>
    </w:p>
    <w:p w14:paraId="52F961B1" w14:textId="62B79402" w:rsidR="001D4A9D" w:rsidRPr="00F22BC3" w:rsidRDefault="00172F8C" w:rsidP="00706AB0">
      <w:pPr>
        <w:numPr>
          <w:ilvl w:val="0"/>
          <w:numId w:val="12"/>
        </w:numPr>
        <w:overflowPunct/>
        <w:autoSpaceDE/>
        <w:autoSpaceDN/>
        <w:adjustRightInd/>
        <w:spacing w:before="0" w:after="0" w:line="276" w:lineRule="auto"/>
        <w:ind w:left="284" w:hanging="284"/>
        <w:textAlignment w:val="auto"/>
        <w:rPr>
          <w:b/>
          <w:sz w:val="24"/>
          <w:szCs w:val="24"/>
        </w:rPr>
      </w:pPr>
      <w:r w:rsidRPr="00F22BC3">
        <w:rPr>
          <w:sz w:val="24"/>
          <w:szCs w:val="24"/>
        </w:rPr>
        <w:t>Tato smlouva je uzavřena</w:t>
      </w:r>
      <w:r w:rsidR="00EF6919" w:rsidRPr="00F22BC3">
        <w:rPr>
          <w:sz w:val="24"/>
          <w:szCs w:val="24"/>
        </w:rPr>
        <w:t xml:space="preserve"> na základě</w:t>
      </w:r>
      <w:r w:rsidR="00F22BC3" w:rsidRPr="00F22BC3">
        <w:rPr>
          <w:sz w:val="24"/>
          <w:szCs w:val="24"/>
        </w:rPr>
        <w:t xml:space="preserve"> usnesení zastupitelstva města Rychnov u Jablonce nad Nisou č. </w:t>
      </w:r>
      <w:r w:rsidR="00EB0D24">
        <w:rPr>
          <w:sz w:val="24"/>
          <w:szCs w:val="24"/>
        </w:rPr>
        <w:t>……………</w:t>
      </w:r>
      <w:proofErr w:type="gramStart"/>
      <w:r w:rsidR="00EB0D24">
        <w:rPr>
          <w:sz w:val="24"/>
          <w:szCs w:val="24"/>
        </w:rPr>
        <w:t>…….</w:t>
      </w:r>
      <w:proofErr w:type="gramEnd"/>
      <w:r w:rsidR="00EB0D24">
        <w:rPr>
          <w:sz w:val="24"/>
          <w:szCs w:val="24"/>
        </w:rPr>
        <w:t>.</w:t>
      </w:r>
      <w:r w:rsidR="00F22BC3" w:rsidRPr="00F22BC3">
        <w:rPr>
          <w:sz w:val="24"/>
          <w:szCs w:val="24"/>
        </w:rPr>
        <w:t xml:space="preserve"> ze dne </w:t>
      </w:r>
      <w:r w:rsidR="00EB0D24">
        <w:rPr>
          <w:sz w:val="24"/>
          <w:szCs w:val="24"/>
        </w:rPr>
        <w:t>……………………..</w:t>
      </w:r>
      <w:r w:rsidR="00F22BC3" w:rsidRPr="00F22BC3">
        <w:rPr>
          <w:sz w:val="24"/>
          <w:szCs w:val="24"/>
        </w:rPr>
        <w:t>.</w:t>
      </w:r>
    </w:p>
    <w:p w14:paraId="44259CFD" w14:textId="77777777" w:rsidR="00FF505B" w:rsidRPr="00FF505B" w:rsidRDefault="003E4734" w:rsidP="00FF505B">
      <w:pPr>
        <w:spacing w:before="120"/>
        <w:jc w:val="center"/>
        <w:rPr>
          <w:b/>
          <w:sz w:val="24"/>
          <w:szCs w:val="24"/>
          <w:u w:val="single"/>
        </w:rPr>
      </w:pPr>
      <w:r w:rsidRPr="00FF505B">
        <w:rPr>
          <w:b/>
          <w:sz w:val="24"/>
          <w:szCs w:val="24"/>
        </w:rPr>
        <w:t>Článek I.</w:t>
      </w:r>
      <w:r w:rsidRPr="00FF505B">
        <w:rPr>
          <w:b/>
          <w:sz w:val="24"/>
          <w:szCs w:val="24"/>
        </w:rPr>
        <w:br/>
      </w:r>
      <w:r w:rsidRPr="00FF505B">
        <w:rPr>
          <w:b/>
          <w:sz w:val="24"/>
          <w:szCs w:val="24"/>
          <w:u w:val="single"/>
        </w:rPr>
        <w:t xml:space="preserve">Předmět </w:t>
      </w:r>
      <w:r w:rsidR="00C93C14" w:rsidRPr="00FF505B">
        <w:rPr>
          <w:b/>
          <w:sz w:val="24"/>
          <w:szCs w:val="24"/>
          <w:u w:val="single"/>
        </w:rPr>
        <w:t>smlouvy</w:t>
      </w:r>
    </w:p>
    <w:p w14:paraId="72048002" w14:textId="00AA9617" w:rsidR="00FF505B" w:rsidRPr="00F22BC3" w:rsidRDefault="00C93C14" w:rsidP="00F22BC3">
      <w:pPr>
        <w:numPr>
          <w:ilvl w:val="0"/>
          <w:numId w:val="3"/>
        </w:numPr>
        <w:tabs>
          <w:tab w:val="clear" w:pos="397"/>
          <w:tab w:val="num" w:pos="284"/>
        </w:tabs>
        <w:spacing w:before="120" w:line="276" w:lineRule="auto"/>
        <w:ind w:left="284"/>
        <w:rPr>
          <w:b/>
          <w:sz w:val="24"/>
          <w:szCs w:val="24"/>
        </w:rPr>
      </w:pPr>
      <w:r w:rsidRPr="00FF505B">
        <w:rPr>
          <w:sz w:val="24"/>
          <w:szCs w:val="24"/>
        </w:rPr>
        <w:t xml:space="preserve">Prodávající </w:t>
      </w:r>
      <w:r w:rsidR="00FF505B" w:rsidRPr="00FF505B">
        <w:rPr>
          <w:sz w:val="24"/>
          <w:szCs w:val="24"/>
        </w:rPr>
        <w:t xml:space="preserve">se zavazuje, že </w:t>
      </w:r>
      <w:r w:rsidR="00A97E7E">
        <w:rPr>
          <w:sz w:val="24"/>
          <w:szCs w:val="24"/>
        </w:rPr>
        <w:t>umožní</w:t>
      </w:r>
      <w:r w:rsidR="00FF505B" w:rsidRPr="00FF505B">
        <w:rPr>
          <w:sz w:val="24"/>
          <w:szCs w:val="24"/>
        </w:rPr>
        <w:t xml:space="preserve"> kupujícímu </w:t>
      </w:r>
      <w:r w:rsidR="00A97E7E">
        <w:rPr>
          <w:sz w:val="24"/>
          <w:szCs w:val="24"/>
        </w:rPr>
        <w:t xml:space="preserve">převzít </w:t>
      </w:r>
      <w:r w:rsidR="008865C4">
        <w:rPr>
          <w:sz w:val="24"/>
          <w:szCs w:val="24"/>
        </w:rPr>
        <w:t>níže</w:t>
      </w:r>
      <w:r w:rsidR="002D4956">
        <w:rPr>
          <w:sz w:val="24"/>
          <w:szCs w:val="24"/>
        </w:rPr>
        <w:t xml:space="preserve"> vymezený předmět koupě</w:t>
      </w:r>
      <w:r w:rsidR="008865C4">
        <w:rPr>
          <w:sz w:val="24"/>
          <w:szCs w:val="24"/>
        </w:rPr>
        <w:t xml:space="preserve"> (dále jen „</w:t>
      </w:r>
      <w:r w:rsidR="00F22BC3">
        <w:rPr>
          <w:sz w:val="24"/>
          <w:szCs w:val="24"/>
        </w:rPr>
        <w:t>stroj</w:t>
      </w:r>
      <w:del w:id="1" w:author="Michal Brychta" w:date="2025-12-04T15:34:00Z" w16du:dateUtc="2025-12-04T14:34:00Z">
        <w:r w:rsidR="00F22BC3" w:rsidDel="00D30F91">
          <w:rPr>
            <w:sz w:val="24"/>
            <w:szCs w:val="24"/>
          </w:rPr>
          <w:delText xml:space="preserve"> </w:delText>
        </w:r>
        <w:r w:rsidR="001C2075" w:rsidRPr="00F22BC3" w:rsidDel="00D30F91">
          <w:rPr>
            <w:sz w:val="24"/>
            <w:szCs w:val="24"/>
          </w:rPr>
          <w:delText xml:space="preserve">nebo </w:delText>
        </w:r>
        <w:r w:rsidR="008865C4" w:rsidRPr="00F22BC3" w:rsidDel="00D30F91">
          <w:rPr>
            <w:sz w:val="24"/>
            <w:szCs w:val="24"/>
          </w:rPr>
          <w:delText>zboží</w:delText>
        </w:r>
      </w:del>
      <w:r w:rsidR="008865C4" w:rsidRPr="00F22BC3">
        <w:rPr>
          <w:sz w:val="24"/>
          <w:szCs w:val="24"/>
        </w:rPr>
        <w:t>“)</w:t>
      </w:r>
      <w:r w:rsidR="002D4956" w:rsidRPr="00F22BC3">
        <w:rPr>
          <w:sz w:val="24"/>
          <w:szCs w:val="24"/>
        </w:rPr>
        <w:t xml:space="preserve">, </w:t>
      </w:r>
      <w:r w:rsidR="00FF505B" w:rsidRPr="00F22BC3">
        <w:rPr>
          <w:sz w:val="24"/>
          <w:szCs w:val="24"/>
        </w:rPr>
        <w:t>a</w:t>
      </w:r>
      <w:r w:rsidR="00EC1C78" w:rsidRPr="00F22BC3">
        <w:rPr>
          <w:sz w:val="24"/>
          <w:szCs w:val="24"/>
        </w:rPr>
        <w:t xml:space="preserve"> umožní mu nabýt ke </w:t>
      </w:r>
      <w:del w:id="2" w:author="Michal Brychta" w:date="2025-12-04T15:34:00Z" w16du:dateUtc="2025-12-04T14:34:00Z">
        <w:r w:rsidR="00EC1C78" w:rsidRPr="00F22BC3" w:rsidDel="00D30F91">
          <w:rPr>
            <w:sz w:val="24"/>
            <w:szCs w:val="24"/>
          </w:rPr>
          <w:delText xml:space="preserve">zboží </w:delText>
        </w:r>
      </w:del>
      <w:ins w:id="3" w:author="Michal Brychta" w:date="2025-12-04T15:34:00Z" w16du:dateUtc="2025-12-04T14:34:00Z">
        <w:r w:rsidR="00D30F91">
          <w:rPr>
            <w:sz w:val="24"/>
            <w:szCs w:val="24"/>
          </w:rPr>
          <w:t>stoji</w:t>
        </w:r>
        <w:r w:rsidR="00D30F91" w:rsidRPr="00F22BC3">
          <w:rPr>
            <w:sz w:val="24"/>
            <w:szCs w:val="24"/>
          </w:rPr>
          <w:t xml:space="preserve"> </w:t>
        </w:r>
      </w:ins>
      <w:r w:rsidR="00EC1C78" w:rsidRPr="00F22BC3">
        <w:rPr>
          <w:sz w:val="24"/>
          <w:szCs w:val="24"/>
        </w:rPr>
        <w:t>vlastnické právo, a</w:t>
      </w:r>
      <w:r w:rsidR="00FF505B" w:rsidRPr="00F22BC3">
        <w:rPr>
          <w:sz w:val="24"/>
          <w:szCs w:val="24"/>
        </w:rPr>
        <w:t xml:space="preserve"> kupující se zavazuje, že </w:t>
      </w:r>
      <w:del w:id="4" w:author="Michal Brychta" w:date="2025-12-04T15:34:00Z" w16du:dateUtc="2025-12-04T14:34:00Z">
        <w:r w:rsidR="008865C4" w:rsidRPr="00F22BC3" w:rsidDel="00D30F91">
          <w:rPr>
            <w:sz w:val="24"/>
            <w:szCs w:val="24"/>
          </w:rPr>
          <w:delText>zboží</w:delText>
        </w:r>
        <w:r w:rsidR="002D4956" w:rsidRPr="00F22BC3" w:rsidDel="00D30F91">
          <w:rPr>
            <w:sz w:val="24"/>
            <w:szCs w:val="24"/>
          </w:rPr>
          <w:delText xml:space="preserve"> </w:delText>
        </w:r>
      </w:del>
      <w:ins w:id="5" w:author="Michal Brychta" w:date="2025-12-04T15:34:00Z" w16du:dateUtc="2025-12-04T14:34:00Z">
        <w:r w:rsidR="00D30F91">
          <w:rPr>
            <w:sz w:val="24"/>
            <w:szCs w:val="24"/>
          </w:rPr>
          <w:t>stroj</w:t>
        </w:r>
        <w:r w:rsidR="00D30F91" w:rsidRPr="00F22BC3">
          <w:rPr>
            <w:sz w:val="24"/>
            <w:szCs w:val="24"/>
          </w:rPr>
          <w:t xml:space="preserve"> </w:t>
        </w:r>
      </w:ins>
      <w:r w:rsidR="002D4956" w:rsidRPr="00F22BC3">
        <w:rPr>
          <w:sz w:val="24"/>
          <w:szCs w:val="24"/>
        </w:rPr>
        <w:t xml:space="preserve">převezme </w:t>
      </w:r>
      <w:r w:rsidR="00FF505B" w:rsidRPr="00F22BC3">
        <w:rPr>
          <w:sz w:val="24"/>
          <w:szCs w:val="24"/>
        </w:rPr>
        <w:t xml:space="preserve">a zaplatí </w:t>
      </w:r>
      <w:r w:rsidR="002D4956" w:rsidRPr="00F22BC3">
        <w:rPr>
          <w:sz w:val="24"/>
          <w:szCs w:val="24"/>
        </w:rPr>
        <w:t xml:space="preserve">prodávajícímu </w:t>
      </w:r>
      <w:r w:rsidR="00FF505B" w:rsidRPr="00F22BC3">
        <w:rPr>
          <w:sz w:val="24"/>
          <w:szCs w:val="24"/>
        </w:rPr>
        <w:t xml:space="preserve">kupní cenu. </w:t>
      </w:r>
    </w:p>
    <w:p w14:paraId="31AFAE5C" w14:textId="77777777" w:rsidR="00DC6D6E" w:rsidRDefault="002D4956" w:rsidP="001D4A9D">
      <w:pPr>
        <w:spacing w:before="0" w:after="0"/>
        <w:rPr>
          <w:sz w:val="24"/>
          <w:szCs w:val="24"/>
        </w:rPr>
      </w:pPr>
      <w:r w:rsidRPr="00E57BD0">
        <w:rPr>
          <w:i/>
          <w:sz w:val="24"/>
          <w:szCs w:val="24"/>
        </w:rPr>
        <w:t xml:space="preserve">  </w:t>
      </w:r>
    </w:p>
    <w:p w14:paraId="3BC0CCF9" w14:textId="77777777" w:rsidR="001D4A9D" w:rsidRPr="001D4A9D" w:rsidRDefault="001D4A9D" w:rsidP="001D4A9D">
      <w:pPr>
        <w:spacing w:before="0" w:after="0"/>
        <w:rPr>
          <w:b/>
          <w:sz w:val="24"/>
          <w:szCs w:val="24"/>
        </w:rPr>
      </w:pPr>
    </w:p>
    <w:p w14:paraId="6E844638" w14:textId="77777777" w:rsidR="00FF505B" w:rsidRPr="00FF505B" w:rsidRDefault="00FF505B" w:rsidP="005D6F5E">
      <w:pPr>
        <w:spacing w:before="0" w:after="0"/>
        <w:jc w:val="center"/>
        <w:rPr>
          <w:b/>
          <w:sz w:val="24"/>
          <w:szCs w:val="24"/>
        </w:rPr>
      </w:pPr>
      <w:r w:rsidRPr="00FF505B">
        <w:rPr>
          <w:b/>
          <w:sz w:val="24"/>
          <w:szCs w:val="24"/>
        </w:rPr>
        <w:t>Článek II.</w:t>
      </w:r>
    </w:p>
    <w:p w14:paraId="6386C369" w14:textId="55D36E7E" w:rsidR="00283630" w:rsidRDefault="008865C4" w:rsidP="00283630">
      <w:pPr>
        <w:spacing w:before="0" w:after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Specifikace </w:t>
      </w:r>
      <w:del w:id="6" w:author="Michal Brychta" w:date="2025-12-04T15:35:00Z" w16du:dateUtc="2025-12-04T14:35:00Z">
        <w:r w:rsidDel="008E0D95">
          <w:rPr>
            <w:b/>
            <w:sz w:val="24"/>
            <w:szCs w:val="24"/>
            <w:u w:val="single"/>
          </w:rPr>
          <w:delText>zboží</w:delText>
        </w:r>
      </w:del>
      <w:ins w:id="7" w:author="Michal Brychta" w:date="2025-12-04T15:35:00Z" w16du:dateUtc="2025-12-04T14:35:00Z">
        <w:r w:rsidR="008E0D95">
          <w:rPr>
            <w:b/>
            <w:sz w:val="24"/>
            <w:szCs w:val="24"/>
            <w:u w:val="single"/>
          </w:rPr>
          <w:t>stoje</w:t>
        </w:r>
      </w:ins>
    </w:p>
    <w:p w14:paraId="440370BB" w14:textId="23C81D09" w:rsidR="00A158B4" w:rsidRPr="00E36760" w:rsidRDefault="0006407E" w:rsidP="00D462A3">
      <w:pPr>
        <w:numPr>
          <w:ilvl w:val="0"/>
          <w:numId w:val="16"/>
        </w:numPr>
        <w:spacing w:before="120" w:after="0" w:line="276" w:lineRule="auto"/>
        <w:ind w:left="284" w:hanging="284"/>
        <w:rPr>
          <w:b/>
          <w:sz w:val="24"/>
          <w:szCs w:val="24"/>
          <w:u w:val="single"/>
        </w:rPr>
      </w:pPr>
      <w:r w:rsidRPr="00E36760">
        <w:rPr>
          <w:sz w:val="24"/>
        </w:rPr>
        <w:t xml:space="preserve">Prodávající se zavazuje </w:t>
      </w:r>
      <w:r w:rsidR="00A97E7E">
        <w:rPr>
          <w:sz w:val="24"/>
        </w:rPr>
        <w:t>předat kupujícímu</w:t>
      </w:r>
      <w:r w:rsidRPr="00E36760">
        <w:rPr>
          <w:sz w:val="24"/>
        </w:rPr>
        <w:t xml:space="preserve"> </w:t>
      </w:r>
      <w:r w:rsidR="00F22BC3">
        <w:rPr>
          <w:sz w:val="24"/>
        </w:rPr>
        <w:t>stroj</w:t>
      </w:r>
      <w:r w:rsidR="003D1315" w:rsidRPr="00E36760">
        <w:rPr>
          <w:sz w:val="24"/>
        </w:rPr>
        <w:t xml:space="preserve"> </w:t>
      </w:r>
      <w:r w:rsidRPr="00E36760">
        <w:rPr>
          <w:sz w:val="24"/>
        </w:rPr>
        <w:t>specifikova</w:t>
      </w:r>
      <w:r w:rsidR="00FF505B" w:rsidRPr="00E36760">
        <w:rPr>
          <w:sz w:val="24"/>
        </w:rPr>
        <w:t>n</w:t>
      </w:r>
      <w:r w:rsidR="000C409C">
        <w:rPr>
          <w:sz w:val="24"/>
        </w:rPr>
        <w:t>ý</w:t>
      </w:r>
      <w:r w:rsidR="00FF505B" w:rsidRPr="00E36760">
        <w:rPr>
          <w:sz w:val="24"/>
        </w:rPr>
        <w:t xml:space="preserve"> v</w:t>
      </w:r>
      <w:r w:rsidR="00781A5F" w:rsidRPr="00E36760">
        <w:rPr>
          <w:sz w:val="24"/>
        </w:rPr>
        <w:t> </w:t>
      </w:r>
      <w:r w:rsidR="00FF505B" w:rsidRPr="00E36760">
        <w:rPr>
          <w:sz w:val="24"/>
        </w:rPr>
        <w:t>příloze</w:t>
      </w:r>
      <w:r w:rsidR="00781A5F" w:rsidRPr="00E36760">
        <w:rPr>
          <w:sz w:val="24"/>
        </w:rPr>
        <w:t xml:space="preserve"> č.</w:t>
      </w:r>
      <w:r w:rsidR="002306A9">
        <w:rPr>
          <w:sz w:val="24"/>
        </w:rPr>
        <w:t xml:space="preserve"> </w:t>
      </w:r>
      <w:r w:rsidR="00781A5F" w:rsidRPr="00E36760">
        <w:rPr>
          <w:sz w:val="24"/>
        </w:rPr>
        <w:t>1</w:t>
      </w:r>
      <w:r w:rsidR="00FF505B" w:rsidRPr="00E36760">
        <w:rPr>
          <w:sz w:val="24"/>
        </w:rPr>
        <w:t xml:space="preserve"> této smlouvy, která tvoří její nedílnou součást.</w:t>
      </w:r>
      <w:r w:rsidR="003D1315">
        <w:rPr>
          <w:sz w:val="24"/>
        </w:rPr>
        <w:t xml:space="preserve"> </w:t>
      </w:r>
    </w:p>
    <w:p w14:paraId="53088AC0" w14:textId="7B2848E2" w:rsidR="00F92B45" w:rsidRPr="00916D71" w:rsidRDefault="00554FB0" w:rsidP="001C2075">
      <w:pPr>
        <w:numPr>
          <w:ilvl w:val="0"/>
          <w:numId w:val="16"/>
        </w:numPr>
        <w:spacing w:before="120" w:after="0" w:line="276" w:lineRule="auto"/>
        <w:ind w:left="284" w:hanging="284"/>
        <w:rPr>
          <w:sz w:val="24"/>
        </w:rPr>
      </w:pPr>
      <w:r>
        <w:rPr>
          <w:sz w:val="24"/>
        </w:rPr>
        <w:t xml:space="preserve">Kupující </w:t>
      </w:r>
      <w:r w:rsidR="00F92B45" w:rsidRPr="005165F7">
        <w:rPr>
          <w:sz w:val="24"/>
        </w:rPr>
        <w:t xml:space="preserve">se </w:t>
      </w:r>
      <w:r>
        <w:rPr>
          <w:sz w:val="24"/>
        </w:rPr>
        <w:t xml:space="preserve">detailně seznámil se </w:t>
      </w:r>
      <w:r w:rsidR="00F92B45" w:rsidRPr="005165F7">
        <w:rPr>
          <w:sz w:val="24"/>
        </w:rPr>
        <w:t>všemi podklady k</w:t>
      </w:r>
      <w:r w:rsidR="005165F7">
        <w:rPr>
          <w:sz w:val="24"/>
        </w:rPr>
        <w:t> této smlouvě</w:t>
      </w:r>
      <w:r w:rsidR="00F92B45" w:rsidRPr="005165F7">
        <w:rPr>
          <w:sz w:val="24"/>
        </w:rPr>
        <w:t xml:space="preserve">, s rozsahem a povahou předmětu plnění této smlouvy, že jsou mu známy veškeré technické, kvalitativní a jiné podmínky nezbytné </w:t>
      </w:r>
      <w:r w:rsidR="00F92B45" w:rsidRPr="00916D71">
        <w:rPr>
          <w:sz w:val="24"/>
        </w:rPr>
        <w:t xml:space="preserve">pro realizaci předmětu plnění této smlouvy a že disponuje takovými kapacitami a odbornými znalostmi, které jsou nezbytné pro </w:t>
      </w:r>
      <w:r w:rsidR="008C2184" w:rsidRPr="00916D71">
        <w:rPr>
          <w:sz w:val="24"/>
        </w:rPr>
        <w:t xml:space="preserve">nabytí </w:t>
      </w:r>
      <w:r w:rsidR="00F92B45" w:rsidRPr="00916D71">
        <w:rPr>
          <w:sz w:val="24"/>
        </w:rPr>
        <w:t>předmětu plnění této smlouvy</w:t>
      </w:r>
      <w:r w:rsidR="008C2184" w:rsidRPr="00916D71">
        <w:rPr>
          <w:sz w:val="24"/>
        </w:rPr>
        <w:t>, stejně tak k posouzení jeho technického stavu</w:t>
      </w:r>
      <w:r w:rsidR="001C2075" w:rsidRPr="00916D71">
        <w:rPr>
          <w:sz w:val="24"/>
        </w:rPr>
        <w:t>.</w:t>
      </w:r>
    </w:p>
    <w:p w14:paraId="09BFD945" w14:textId="619D01BF" w:rsidR="005165F7" w:rsidRPr="00916D71" w:rsidRDefault="005165F7" w:rsidP="001C2075">
      <w:pPr>
        <w:numPr>
          <w:ilvl w:val="0"/>
          <w:numId w:val="16"/>
        </w:numPr>
        <w:spacing w:before="120" w:after="0" w:line="276" w:lineRule="auto"/>
        <w:ind w:left="284" w:hanging="284"/>
        <w:rPr>
          <w:sz w:val="24"/>
        </w:rPr>
      </w:pPr>
      <w:r w:rsidRPr="00916D71">
        <w:rPr>
          <w:sz w:val="24"/>
        </w:rPr>
        <w:t>Prodávající prohlašuje, že je výlučným vlastníkem předmětu koupě a že mu nejsou známy žádné technické ani právní překážky pro to, aby kupující nabyl níže specifikovan</w:t>
      </w:r>
      <w:r w:rsidR="00F22BC3" w:rsidRPr="00916D71">
        <w:rPr>
          <w:sz w:val="24"/>
        </w:rPr>
        <w:t xml:space="preserve">ý stroj </w:t>
      </w:r>
      <w:r w:rsidRPr="00916D71">
        <w:rPr>
          <w:sz w:val="24"/>
        </w:rPr>
        <w:t>do svého vlastnictví.</w:t>
      </w:r>
    </w:p>
    <w:p w14:paraId="1FFEE6AA" w14:textId="77777777" w:rsidR="0006407E" w:rsidRPr="00916D71" w:rsidRDefault="0006407E" w:rsidP="00240244">
      <w:pPr>
        <w:pStyle w:val="NADPISCENNETUC"/>
        <w:spacing w:before="0" w:after="0"/>
        <w:rPr>
          <w:b/>
          <w:sz w:val="24"/>
        </w:rPr>
      </w:pPr>
    </w:p>
    <w:p w14:paraId="10E3BCE3" w14:textId="77777777" w:rsidR="00912CAD" w:rsidRPr="00916D71" w:rsidRDefault="00720F3A" w:rsidP="00912CAD">
      <w:pPr>
        <w:pStyle w:val="NADPISCENNETUC"/>
        <w:spacing w:before="0" w:after="0"/>
        <w:rPr>
          <w:b/>
          <w:sz w:val="24"/>
        </w:rPr>
      </w:pPr>
      <w:r w:rsidRPr="00916D71">
        <w:rPr>
          <w:b/>
          <w:sz w:val="24"/>
        </w:rPr>
        <w:t>Článek III.</w:t>
      </w:r>
    </w:p>
    <w:p w14:paraId="0BD1FBA1" w14:textId="77777777" w:rsidR="00720F3A" w:rsidRPr="00916D71" w:rsidRDefault="00517F16" w:rsidP="00912CAD">
      <w:pPr>
        <w:pStyle w:val="NADPISCENNETUC"/>
        <w:spacing w:before="0" w:after="0"/>
        <w:rPr>
          <w:b/>
          <w:sz w:val="24"/>
          <w:u w:val="single"/>
        </w:rPr>
      </w:pPr>
      <w:r w:rsidRPr="00916D71">
        <w:rPr>
          <w:b/>
          <w:sz w:val="24"/>
          <w:u w:val="single"/>
        </w:rPr>
        <w:t>Čas</w:t>
      </w:r>
      <w:r w:rsidR="00A46A63" w:rsidRPr="00916D71">
        <w:rPr>
          <w:b/>
          <w:sz w:val="24"/>
          <w:u w:val="single"/>
        </w:rPr>
        <w:t xml:space="preserve"> a místo </w:t>
      </w:r>
      <w:r w:rsidR="00236284" w:rsidRPr="00916D71">
        <w:rPr>
          <w:b/>
          <w:sz w:val="24"/>
          <w:u w:val="single"/>
        </w:rPr>
        <w:t>plnění</w:t>
      </w:r>
    </w:p>
    <w:p w14:paraId="55C4B24D" w14:textId="419E75BA" w:rsidR="00D91EF5" w:rsidRPr="00916D71" w:rsidRDefault="00720F3A" w:rsidP="00554FB0">
      <w:pPr>
        <w:numPr>
          <w:ilvl w:val="0"/>
          <w:numId w:val="1"/>
        </w:numPr>
        <w:tabs>
          <w:tab w:val="clear" w:pos="397"/>
        </w:tabs>
        <w:spacing w:before="120" w:after="0" w:line="276" w:lineRule="auto"/>
        <w:ind w:left="284"/>
        <w:rPr>
          <w:sz w:val="24"/>
          <w:szCs w:val="24"/>
        </w:rPr>
      </w:pPr>
      <w:r w:rsidRPr="00916D71">
        <w:rPr>
          <w:sz w:val="24"/>
          <w:szCs w:val="24"/>
        </w:rPr>
        <w:t>Prodávají</w:t>
      </w:r>
      <w:r w:rsidR="00A53231" w:rsidRPr="00916D71">
        <w:rPr>
          <w:sz w:val="24"/>
          <w:szCs w:val="24"/>
        </w:rPr>
        <w:t>cí</w:t>
      </w:r>
      <w:r w:rsidRPr="00916D71">
        <w:rPr>
          <w:sz w:val="24"/>
          <w:szCs w:val="24"/>
        </w:rPr>
        <w:t xml:space="preserve"> </w:t>
      </w:r>
      <w:r w:rsidR="008A09DC" w:rsidRPr="00916D71">
        <w:rPr>
          <w:sz w:val="24"/>
          <w:szCs w:val="24"/>
        </w:rPr>
        <w:t xml:space="preserve">se zavazuje </w:t>
      </w:r>
      <w:r w:rsidR="00EB0D24" w:rsidRPr="00916D71">
        <w:rPr>
          <w:sz w:val="24"/>
          <w:szCs w:val="24"/>
        </w:rPr>
        <w:t xml:space="preserve">umožnit </w:t>
      </w:r>
      <w:r w:rsidR="008865C4" w:rsidRPr="00916D71">
        <w:rPr>
          <w:sz w:val="24"/>
          <w:szCs w:val="24"/>
        </w:rPr>
        <w:t xml:space="preserve">kupujícímu </w:t>
      </w:r>
      <w:r w:rsidR="00EB0D24" w:rsidRPr="00916D71">
        <w:rPr>
          <w:sz w:val="24"/>
          <w:szCs w:val="24"/>
        </w:rPr>
        <w:t xml:space="preserve">převzít stroj </w:t>
      </w:r>
      <w:r w:rsidR="00460115" w:rsidRPr="00916D71">
        <w:rPr>
          <w:b/>
          <w:bCs/>
          <w:sz w:val="24"/>
          <w:szCs w:val="24"/>
        </w:rPr>
        <w:t xml:space="preserve">po </w:t>
      </w:r>
      <w:r w:rsidR="008F2BFB" w:rsidRPr="00916D71">
        <w:rPr>
          <w:b/>
          <w:sz w:val="24"/>
          <w:szCs w:val="24"/>
        </w:rPr>
        <w:t xml:space="preserve">uhrazení kupní ceny. </w:t>
      </w:r>
      <w:r w:rsidR="00E713EC" w:rsidRPr="00916D71">
        <w:rPr>
          <w:b/>
          <w:sz w:val="24"/>
          <w:szCs w:val="24"/>
        </w:rPr>
        <w:t xml:space="preserve">Kupující se zavazuje stroj </w:t>
      </w:r>
      <w:r w:rsidR="00103F6B" w:rsidRPr="00916D71">
        <w:rPr>
          <w:b/>
          <w:sz w:val="24"/>
          <w:szCs w:val="24"/>
        </w:rPr>
        <w:t xml:space="preserve">převzít do </w:t>
      </w:r>
      <w:commentRangeStart w:id="8"/>
      <w:del w:id="9" w:author="Michal Brychta" w:date="2025-12-04T15:41:00Z" w16du:dateUtc="2025-12-04T14:41:00Z">
        <w:r w:rsidR="00460115" w:rsidRPr="00916D71" w:rsidDel="004D27E9">
          <w:rPr>
            <w:b/>
            <w:sz w:val="24"/>
            <w:szCs w:val="24"/>
          </w:rPr>
          <w:delText>30</w:delText>
        </w:r>
      </w:del>
      <w:ins w:id="10" w:author="Michal Brychta" w:date="2025-12-04T15:41:00Z" w16du:dateUtc="2025-12-04T14:41:00Z">
        <w:r w:rsidR="004D27E9" w:rsidRPr="00916D71">
          <w:rPr>
            <w:b/>
            <w:sz w:val="24"/>
            <w:szCs w:val="24"/>
          </w:rPr>
          <w:t>3</w:t>
        </w:r>
        <w:r w:rsidR="004D27E9">
          <w:rPr>
            <w:b/>
            <w:sz w:val="24"/>
            <w:szCs w:val="24"/>
          </w:rPr>
          <w:t>1</w:t>
        </w:r>
      </w:ins>
      <w:r w:rsidR="00460115" w:rsidRPr="00916D71">
        <w:rPr>
          <w:b/>
          <w:sz w:val="24"/>
          <w:szCs w:val="24"/>
        </w:rPr>
        <w:t>.</w:t>
      </w:r>
      <w:del w:id="11" w:author="Michal Brychta" w:date="2025-12-04T15:41:00Z" w16du:dateUtc="2025-12-04T14:41:00Z">
        <w:r w:rsidR="00460115" w:rsidRPr="00916D71" w:rsidDel="004D27E9">
          <w:rPr>
            <w:b/>
            <w:sz w:val="24"/>
            <w:szCs w:val="24"/>
          </w:rPr>
          <w:delText>4</w:delText>
        </w:r>
      </w:del>
      <w:ins w:id="12" w:author="Michal Brychta" w:date="2025-12-04T15:41:00Z" w16du:dateUtc="2025-12-04T14:41:00Z">
        <w:r w:rsidR="004D27E9">
          <w:rPr>
            <w:b/>
            <w:sz w:val="24"/>
            <w:szCs w:val="24"/>
          </w:rPr>
          <w:t>10</w:t>
        </w:r>
      </w:ins>
      <w:r w:rsidR="00460115" w:rsidRPr="00916D71">
        <w:rPr>
          <w:b/>
          <w:sz w:val="24"/>
          <w:szCs w:val="24"/>
        </w:rPr>
        <w:t>.2026</w:t>
      </w:r>
      <w:commentRangeEnd w:id="8"/>
      <w:r w:rsidR="00646EF6">
        <w:rPr>
          <w:rStyle w:val="Odkaznakoment"/>
        </w:rPr>
        <w:commentReference w:id="8"/>
      </w:r>
      <w:r w:rsidR="002338CB" w:rsidRPr="00916D71">
        <w:rPr>
          <w:b/>
          <w:sz w:val="24"/>
          <w:szCs w:val="24"/>
        </w:rPr>
        <w:t>.</w:t>
      </w:r>
      <w:r w:rsidR="00103F6B" w:rsidRPr="00916D71">
        <w:rPr>
          <w:b/>
          <w:sz w:val="24"/>
          <w:szCs w:val="24"/>
        </w:rPr>
        <w:t xml:space="preserve"> Převzetí</w:t>
      </w:r>
      <w:r w:rsidR="00916D71" w:rsidRPr="00916D71">
        <w:rPr>
          <w:b/>
          <w:sz w:val="24"/>
          <w:szCs w:val="24"/>
        </w:rPr>
        <w:t xml:space="preserve"> </w:t>
      </w:r>
      <w:r w:rsidR="00103F6B" w:rsidRPr="00916D71">
        <w:rPr>
          <w:b/>
          <w:sz w:val="24"/>
          <w:szCs w:val="24"/>
        </w:rPr>
        <w:t xml:space="preserve">stroje se rozumí pro účel této kupní smlouvy demontáž </w:t>
      </w:r>
      <w:r w:rsidR="00D80AF4" w:rsidRPr="00916D71">
        <w:rPr>
          <w:b/>
          <w:sz w:val="24"/>
          <w:szCs w:val="24"/>
        </w:rPr>
        <w:t xml:space="preserve">a přesun </w:t>
      </w:r>
      <w:r w:rsidR="00103F6B" w:rsidRPr="00916D71">
        <w:rPr>
          <w:b/>
          <w:sz w:val="24"/>
          <w:szCs w:val="24"/>
        </w:rPr>
        <w:t>stroje</w:t>
      </w:r>
      <w:r w:rsidR="00460115" w:rsidRPr="00916D71">
        <w:rPr>
          <w:b/>
          <w:sz w:val="24"/>
          <w:szCs w:val="24"/>
        </w:rPr>
        <w:t xml:space="preserve"> </w:t>
      </w:r>
      <w:proofErr w:type="spellStart"/>
      <w:r w:rsidR="00460115" w:rsidRPr="00916D71">
        <w:rPr>
          <w:b/>
          <w:sz w:val="24"/>
          <w:szCs w:val="24"/>
        </w:rPr>
        <w:t>Tatrapoma</w:t>
      </w:r>
      <w:proofErr w:type="spellEnd"/>
      <w:r w:rsidR="00460115" w:rsidRPr="00916D71">
        <w:rPr>
          <w:b/>
          <w:sz w:val="24"/>
          <w:szCs w:val="24"/>
        </w:rPr>
        <w:t xml:space="preserve"> H 130, kterou tvoří </w:t>
      </w:r>
      <w:ins w:id="13" w:author="Michal Brychta" w:date="2025-12-04T15:47:00Z" w16du:dateUtc="2025-12-04T14:47:00Z">
        <w:r w:rsidR="00646EF6">
          <w:rPr>
            <w:b/>
            <w:sz w:val="24"/>
            <w:szCs w:val="24"/>
          </w:rPr>
          <w:t xml:space="preserve">zejména </w:t>
        </w:r>
      </w:ins>
      <w:r w:rsidR="00103F6B" w:rsidRPr="00916D71">
        <w:rPr>
          <w:b/>
          <w:sz w:val="24"/>
          <w:szCs w:val="24"/>
        </w:rPr>
        <w:t xml:space="preserve">základní </w:t>
      </w:r>
      <w:proofErr w:type="gramStart"/>
      <w:r w:rsidR="00460115" w:rsidRPr="00916D71">
        <w:rPr>
          <w:b/>
          <w:sz w:val="24"/>
          <w:szCs w:val="24"/>
        </w:rPr>
        <w:t xml:space="preserve">jednotka - </w:t>
      </w:r>
      <w:r w:rsidR="00103F6B" w:rsidRPr="00916D71">
        <w:rPr>
          <w:b/>
          <w:sz w:val="24"/>
          <w:szCs w:val="24"/>
        </w:rPr>
        <w:t>strojovn</w:t>
      </w:r>
      <w:r w:rsidR="00460115" w:rsidRPr="00916D71">
        <w:rPr>
          <w:b/>
          <w:sz w:val="24"/>
          <w:szCs w:val="24"/>
        </w:rPr>
        <w:t>a</w:t>
      </w:r>
      <w:proofErr w:type="gramEnd"/>
      <w:r w:rsidR="00103F6B" w:rsidRPr="00916D71">
        <w:rPr>
          <w:b/>
          <w:sz w:val="24"/>
          <w:szCs w:val="24"/>
        </w:rPr>
        <w:t xml:space="preserve">, </w:t>
      </w:r>
      <w:r w:rsidR="00916D71" w:rsidRPr="00916D71">
        <w:rPr>
          <w:b/>
          <w:sz w:val="24"/>
          <w:szCs w:val="24"/>
        </w:rPr>
        <w:t>6</w:t>
      </w:r>
      <w:r w:rsidR="00103F6B" w:rsidRPr="00916D71">
        <w:rPr>
          <w:b/>
          <w:sz w:val="24"/>
          <w:szCs w:val="24"/>
        </w:rPr>
        <w:t xml:space="preserve"> ks stožárů a konečn</w:t>
      </w:r>
      <w:r w:rsidR="00A04DAB">
        <w:rPr>
          <w:b/>
          <w:sz w:val="24"/>
          <w:szCs w:val="24"/>
        </w:rPr>
        <w:t>ý</w:t>
      </w:r>
      <w:r w:rsidR="00103F6B" w:rsidRPr="00916D71">
        <w:rPr>
          <w:b/>
          <w:sz w:val="24"/>
          <w:szCs w:val="24"/>
        </w:rPr>
        <w:t xml:space="preserve"> segment včetně napínáku lana</w:t>
      </w:r>
      <w:r w:rsidR="00D80AF4" w:rsidRPr="00916D71">
        <w:rPr>
          <w:b/>
          <w:sz w:val="24"/>
          <w:szCs w:val="24"/>
        </w:rPr>
        <w:t>.</w:t>
      </w:r>
      <w:r w:rsidR="00103F6B" w:rsidRPr="00916D71">
        <w:rPr>
          <w:b/>
          <w:sz w:val="24"/>
          <w:szCs w:val="24"/>
        </w:rPr>
        <w:t xml:space="preserve"> </w:t>
      </w:r>
      <w:ins w:id="14" w:author="Michal Brychta" w:date="2025-12-04T15:47:00Z" w16du:dateUtc="2025-12-04T14:47:00Z">
        <w:r w:rsidR="00646EF6">
          <w:rPr>
            <w:b/>
            <w:sz w:val="24"/>
            <w:szCs w:val="24"/>
          </w:rPr>
          <w:t>Kupující je oprávněn stroj přebírat po částech a prodávající je povinen poskytnout kupujícímu k</w:t>
        </w:r>
      </w:ins>
      <w:ins w:id="15" w:author="Michal Brychta" w:date="2025-12-04T15:48:00Z" w16du:dateUtc="2025-12-04T14:48:00Z">
        <w:r w:rsidR="00646EF6">
          <w:rPr>
            <w:b/>
            <w:sz w:val="24"/>
            <w:szCs w:val="24"/>
          </w:rPr>
          <w:t> </w:t>
        </w:r>
      </w:ins>
      <w:ins w:id="16" w:author="Michal Brychta" w:date="2025-12-04T15:47:00Z" w16du:dateUtc="2025-12-04T14:47:00Z">
        <w:r w:rsidR="00646EF6">
          <w:rPr>
            <w:b/>
            <w:sz w:val="24"/>
            <w:szCs w:val="24"/>
          </w:rPr>
          <w:t>pře</w:t>
        </w:r>
      </w:ins>
      <w:ins w:id="17" w:author="Michal Brychta" w:date="2025-12-04T15:48:00Z" w16du:dateUtc="2025-12-04T14:48:00Z">
        <w:r w:rsidR="00646EF6">
          <w:rPr>
            <w:b/>
            <w:sz w:val="24"/>
            <w:szCs w:val="24"/>
          </w:rPr>
          <w:t xml:space="preserve">vzetí stroje nezbytnou součinnost. </w:t>
        </w:r>
      </w:ins>
      <w:r w:rsidR="00D91EF5" w:rsidRPr="00916D71">
        <w:rPr>
          <w:b/>
          <w:sz w:val="24"/>
          <w:szCs w:val="24"/>
        </w:rPr>
        <w:t>Stroj je umístěn na pozemcích</w:t>
      </w:r>
      <w:ins w:id="18" w:author="Michal Brychta" w:date="2025-12-04T15:48:00Z" w16du:dateUtc="2025-12-04T14:48:00Z">
        <w:r w:rsidR="00646EF6">
          <w:rPr>
            <w:b/>
            <w:sz w:val="24"/>
            <w:szCs w:val="24"/>
          </w:rPr>
          <w:t xml:space="preserve"> vedených pro </w:t>
        </w:r>
        <w:proofErr w:type="spellStart"/>
        <w:r w:rsidR="00646EF6">
          <w:rPr>
            <w:b/>
            <w:sz w:val="24"/>
            <w:szCs w:val="24"/>
          </w:rPr>
          <w:t>k.ú</w:t>
        </w:r>
        <w:proofErr w:type="spellEnd"/>
        <w:r w:rsidR="00646EF6" w:rsidRPr="00646EF6">
          <w:rPr>
            <w:b/>
            <w:sz w:val="24"/>
            <w:szCs w:val="24"/>
            <w:highlight w:val="yellow"/>
            <w:rPrChange w:id="19" w:author="Michal Brychta" w:date="2025-12-04T15:48:00Z" w16du:dateUtc="2025-12-04T14:48:00Z">
              <w:rPr>
                <w:b/>
                <w:sz w:val="24"/>
                <w:szCs w:val="24"/>
              </w:rPr>
            </w:rPrChange>
          </w:rPr>
          <w:t>. …</w:t>
        </w:r>
        <w:proofErr w:type="gramStart"/>
        <w:r w:rsidR="00646EF6" w:rsidRPr="00646EF6">
          <w:rPr>
            <w:b/>
            <w:sz w:val="24"/>
            <w:szCs w:val="24"/>
            <w:highlight w:val="yellow"/>
            <w:rPrChange w:id="20" w:author="Michal Brychta" w:date="2025-12-04T15:48:00Z" w16du:dateUtc="2025-12-04T14:48:00Z">
              <w:rPr>
                <w:b/>
                <w:sz w:val="24"/>
                <w:szCs w:val="24"/>
              </w:rPr>
            </w:rPrChange>
          </w:rPr>
          <w:t>…….</w:t>
        </w:r>
        <w:proofErr w:type="gramEnd"/>
        <w:r w:rsidR="00646EF6" w:rsidRPr="00646EF6">
          <w:rPr>
            <w:b/>
            <w:sz w:val="24"/>
            <w:szCs w:val="24"/>
            <w:highlight w:val="yellow"/>
            <w:rPrChange w:id="21" w:author="Michal Brychta" w:date="2025-12-04T15:48:00Z" w16du:dateUtc="2025-12-04T14:48:00Z">
              <w:rPr>
                <w:b/>
                <w:sz w:val="24"/>
                <w:szCs w:val="24"/>
              </w:rPr>
            </w:rPrChange>
          </w:rPr>
          <w:t>.</w:t>
        </w:r>
        <w:r w:rsidR="00646EF6">
          <w:rPr>
            <w:b/>
            <w:sz w:val="24"/>
            <w:szCs w:val="24"/>
          </w:rPr>
          <w:t>:</w:t>
        </w:r>
      </w:ins>
      <w:r w:rsidR="00D91EF5" w:rsidRPr="00916D71">
        <w:rPr>
          <w:b/>
          <w:sz w:val="24"/>
          <w:szCs w:val="24"/>
        </w:rPr>
        <w:t xml:space="preserve"> </w:t>
      </w:r>
    </w:p>
    <w:p w14:paraId="5A467C12" w14:textId="7DBF7A9F" w:rsidR="00D91EF5" w:rsidRPr="00916D71" w:rsidRDefault="00D91EF5" w:rsidP="00D91EF5">
      <w:pPr>
        <w:pStyle w:val="Odstavecseseznamem"/>
        <w:numPr>
          <w:ilvl w:val="0"/>
          <w:numId w:val="34"/>
        </w:numPr>
        <w:spacing w:before="120" w:line="276" w:lineRule="auto"/>
        <w:rPr>
          <w:rFonts w:ascii="Times New Roman" w:hAnsi="Times New Roman"/>
          <w:sz w:val="24"/>
          <w:szCs w:val="24"/>
        </w:rPr>
      </w:pPr>
      <w:r w:rsidRPr="00916D71">
        <w:rPr>
          <w:rFonts w:ascii="Times New Roman" w:hAnsi="Times New Roman"/>
          <w:b/>
          <w:sz w:val="24"/>
          <w:szCs w:val="24"/>
        </w:rPr>
        <w:t>1794/3 (základní jednotka</w:t>
      </w:r>
      <w:r w:rsidR="00103F6B" w:rsidRPr="00916D71">
        <w:rPr>
          <w:rFonts w:ascii="Times New Roman" w:hAnsi="Times New Roman"/>
          <w:b/>
          <w:sz w:val="24"/>
          <w:szCs w:val="24"/>
        </w:rPr>
        <w:t xml:space="preserve"> – </w:t>
      </w:r>
      <w:proofErr w:type="gramStart"/>
      <w:r w:rsidR="00103F6B" w:rsidRPr="00916D71">
        <w:rPr>
          <w:rFonts w:ascii="Times New Roman" w:hAnsi="Times New Roman"/>
          <w:b/>
          <w:sz w:val="24"/>
          <w:szCs w:val="24"/>
        </w:rPr>
        <w:t xml:space="preserve">strojovna </w:t>
      </w:r>
      <w:r w:rsidRPr="00916D71">
        <w:rPr>
          <w:rFonts w:ascii="Times New Roman" w:hAnsi="Times New Roman"/>
          <w:b/>
          <w:sz w:val="24"/>
          <w:szCs w:val="24"/>
        </w:rPr>
        <w:t>)</w:t>
      </w:r>
      <w:proofErr w:type="gramEnd"/>
      <w:r w:rsidRPr="00916D71">
        <w:rPr>
          <w:rFonts w:ascii="Times New Roman" w:hAnsi="Times New Roman"/>
          <w:b/>
          <w:sz w:val="24"/>
          <w:szCs w:val="24"/>
        </w:rPr>
        <w:t xml:space="preserve"> ve vlastnictví prodávajícího</w:t>
      </w:r>
    </w:p>
    <w:p w14:paraId="009AD7F4" w14:textId="77777777" w:rsidR="00D91EF5" w:rsidRPr="00916D71" w:rsidRDefault="00D91EF5" w:rsidP="00D91EF5">
      <w:pPr>
        <w:pStyle w:val="Odstavecseseznamem"/>
        <w:numPr>
          <w:ilvl w:val="0"/>
          <w:numId w:val="34"/>
        </w:numPr>
        <w:spacing w:before="120" w:line="276" w:lineRule="auto"/>
        <w:rPr>
          <w:rFonts w:ascii="Times New Roman" w:hAnsi="Times New Roman"/>
          <w:sz w:val="24"/>
          <w:szCs w:val="24"/>
        </w:rPr>
      </w:pPr>
      <w:r w:rsidRPr="00916D71">
        <w:rPr>
          <w:rFonts w:ascii="Times New Roman" w:hAnsi="Times New Roman"/>
          <w:b/>
          <w:sz w:val="24"/>
          <w:szCs w:val="24"/>
        </w:rPr>
        <w:t xml:space="preserve">3521 (nájezdová plošina) ve vlastnictví třetí osoby (Daniel </w:t>
      </w:r>
      <w:proofErr w:type="spellStart"/>
      <w:r w:rsidRPr="00916D71">
        <w:rPr>
          <w:rFonts w:ascii="Times New Roman" w:hAnsi="Times New Roman"/>
          <w:b/>
          <w:sz w:val="24"/>
          <w:szCs w:val="24"/>
        </w:rPr>
        <w:t>Plechata</w:t>
      </w:r>
      <w:proofErr w:type="spellEnd"/>
      <w:r w:rsidRPr="00916D71">
        <w:rPr>
          <w:rFonts w:ascii="Times New Roman" w:hAnsi="Times New Roman"/>
          <w:b/>
          <w:sz w:val="24"/>
          <w:szCs w:val="24"/>
        </w:rPr>
        <w:t>)</w:t>
      </w:r>
    </w:p>
    <w:p w14:paraId="22E5421B" w14:textId="4308F781" w:rsidR="00E713EC" w:rsidRPr="00916D71" w:rsidRDefault="00D91EF5" w:rsidP="00E713EC">
      <w:pPr>
        <w:pStyle w:val="Odstavecseseznamem"/>
        <w:numPr>
          <w:ilvl w:val="0"/>
          <w:numId w:val="34"/>
        </w:numPr>
        <w:spacing w:before="120" w:line="276" w:lineRule="auto"/>
        <w:rPr>
          <w:rFonts w:ascii="Times New Roman" w:hAnsi="Times New Roman"/>
          <w:sz w:val="24"/>
          <w:szCs w:val="24"/>
        </w:rPr>
      </w:pPr>
      <w:r w:rsidRPr="00916D71">
        <w:rPr>
          <w:rFonts w:ascii="Times New Roman" w:hAnsi="Times New Roman"/>
          <w:b/>
          <w:sz w:val="24"/>
          <w:szCs w:val="24"/>
        </w:rPr>
        <w:t>3523 (</w:t>
      </w:r>
      <w:r w:rsidR="00E713EC" w:rsidRPr="00916D71">
        <w:rPr>
          <w:rFonts w:ascii="Times New Roman" w:hAnsi="Times New Roman"/>
          <w:b/>
          <w:sz w:val="24"/>
          <w:szCs w:val="24"/>
        </w:rPr>
        <w:t xml:space="preserve">1 ks </w:t>
      </w:r>
      <w:r w:rsidRPr="00916D71">
        <w:rPr>
          <w:rFonts w:ascii="Times New Roman" w:hAnsi="Times New Roman"/>
          <w:b/>
          <w:sz w:val="24"/>
          <w:szCs w:val="24"/>
        </w:rPr>
        <w:t>stožár</w:t>
      </w:r>
      <w:r w:rsidR="00E713EC" w:rsidRPr="00916D71">
        <w:rPr>
          <w:rFonts w:ascii="Times New Roman" w:hAnsi="Times New Roman"/>
          <w:b/>
          <w:sz w:val="24"/>
          <w:szCs w:val="24"/>
        </w:rPr>
        <w:t>u</w:t>
      </w:r>
      <w:r w:rsidRPr="00916D71">
        <w:rPr>
          <w:rFonts w:ascii="Times New Roman" w:hAnsi="Times New Roman"/>
          <w:b/>
          <w:sz w:val="24"/>
          <w:szCs w:val="24"/>
        </w:rPr>
        <w:t>)</w:t>
      </w:r>
      <w:r w:rsidR="00E713EC" w:rsidRPr="00916D71">
        <w:rPr>
          <w:rFonts w:ascii="Times New Roman" w:hAnsi="Times New Roman"/>
          <w:b/>
          <w:sz w:val="24"/>
          <w:szCs w:val="24"/>
        </w:rPr>
        <w:t xml:space="preserve"> ve vlastnictví třetí osoby (Daniel </w:t>
      </w:r>
      <w:proofErr w:type="spellStart"/>
      <w:r w:rsidR="00E713EC" w:rsidRPr="00916D71">
        <w:rPr>
          <w:rFonts w:ascii="Times New Roman" w:hAnsi="Times New Roman"/>
          <w:b/>
          <w:sz w:val="24"/>
          <w:szCs w:val="24"/>
        </w:rPr>
        <w:t>Plechata</w:t>
      </w:r>
      <w:proofErr w:type="spellEnd"/>
      <w:r w:rsidR="00E713EC" w:rsidRPr="00916D71">
        <w:rPr>
          <w:rFonts w:ascii="Times New Roman" w:hAnsi="Times New Roman"/>
          <w:b/>
          <w:sz w:val="24"/>
          <w:szCs w:val="24"/>
        </w:rPr>
        <w:t>)</w:t>
      </w:r>
    </w:p>
    <w:p w14:paraId="11AEF495" w14:textId="17BB8841" w:rsidR="00720F3A" w:rsidRPr="00916D71" w:rsidRDefault="00D91EF5" w:rsidP="00E713EC">
      <w:pPr>
        <w:pStyle w:val="Odstavecseseznamem"/>
        <w:numPr>
          <w:ilvl w:val="0"/>
          <w:numId w:val="34"/>
        </w:numPr>
        <w:spacing w:before="120" w:line="276" w:lineRule="auto"/>
        <w:rPr>
          <w:rFonts w:ascii="Times New Roman" w:hAnsi="Times New Roman"/>
          <w:sz w:val="24"/>
          <w:szCs w:val="24"/>
        </w:rPr>
      </w:pPr>
      <w:r w:rsidRPr="00916D71">
        <w:rPr>
          <w:rFonts w:ascii="Times New Roman" w:hAnsi="Times New Roman"/>
          <w:b/>
          <w:sz w:val="24"/>
          <w:szCs w:val="24"/>
        </w:rPr>
        <w:t>3202 (</w:t>
      </w:r>
      <w:r w:rsidR="00E713EC" w:rsidRPr="00916D71">
        <w:rPr>
          <w:rFonts w:ascii="Times New Roman" w:hAnsi="Times New Roman"/>
          <w:b/>
          <w:sz w:val="24"/>
          <w:szCs w:val="24"/>
        </w:rPr>
        <w:t xml:space="preserve">2 ks </w:t>
      </w:r>
      <w:r w:rsidRPr="00916D71">
        <w:rPr>
          <w:rFonts w:ascii="Times New Roman" w:hAnsi="Times New Roman"/>
          <w:b/>
          <w:sz w:val="24"/>
          <w:szCs w:val="24"/>
        </w:rPr>
        <w:t>stožár</w:t>
      </w:r>
      <w:r w:rsidR="00E713EC" w:rsidRPr="00916D71">
        <w:rPr>
          <w:rFonts w:ascii="Times New Roman" w:hAnsi="Times New Roman"/>
          <w:b/>
          <w:sz w:val="24"/>
          <w:szCs w:val="24"/>
        </w:rPr>
        <w:t>u) ve vlastnictví třetí osoby (Petr Košek)</w:t>
      </w:r>
    </w:p>
    <w:p w14:paraId="263A57E5" w14:textId="150E089A" w:rsidR="00E713EC" w:rsidRPr="00916D71" w:rsidRDefault="00E713EC" w:rsidP="00E713EC">
      <w:pPr>
        <w:pStyle w:val="Odstavecseseznamem"/>
        <w:numPr>
          <w:ilvl w:val="0"/>
          <w:numId w:val="34"/>
        </w:numPr>
        <w:spacing w:before="120" w:line="276" w:lineRule="auto"/>
        <w:rPr>
          <w:rFonts w:ascii="Times New Roman" w:hAnsi="Times New Roman"/>
          <w:sz w:val="24"/>
          <w:szCs w:val="24"/>
        </w:rPr>
      </w:pPr>
      <w:r w:rsidRPr="00916D71">
        <w:rPr>
          <w:rFonts w:ascii="Times New Roman" w:hAnsi="Times New Roman"/>
          <w:b/>
          <w:sz w:val="24"/>
          <w:szCs w:val="24"/>
        </w:rPr>
        <w:t xml:space="preserve">3286 (1 ks stožáru) ve vlastnictví třetí osoby (Štefan </w:t>
      </w:r>
      <w:proofErr w:type="spellStart"/>
      <w:r w:rsidRPr="00916D71">
        <w:rPr>
          <w:rFonts w:ascii="Times New Roman" w:hAnsi="Times New Roman"/>
          <w:b/>
          <w:sz w:val="24"/>
          <w:szCs w:val="24"/>
        </w:rPr>
        <w:t>Mobagi</w:t>
      </w:r>
      <w:proofErr w:type="spellEnd"/>
      <w:r w:rsidRPr="00916D71">
        <w:rPr>
          <w:rFonts w:ascii="Times New Roman" w:hAnsi="Times New Roman"/>
          <w:b/>
          <w:sz w:val="24"/>
          <w:szCs w:val="24"/>
        </w:rPr>
        <w:t>)</w:t>
      </w:r>
    </w:p>
    <w:p w14:paraId="0C31EADC" w14:textId="44475C64" w:rsidR="00E713EC" w:rsidRPr="00A97E7E" w:rsidRDefault="00E713EC" w:rsidP="00E713EC">
      <w:pPr>
        <w:pStyle w:val="Odstavecseseznamem"/>
        <w:numPr>
          <w:ilvl w:val="0"/>
          <w:numId w:val="34"/>
        </w:numPr>
        <w:spacing w:before="120" w:line="276" w:lineRule="auto"/>
        <w:rPr>
          <w:rFonts w:ascii="Times New Roman" w:hAnsi="Times New Roman"/>
          <w:sz w:val="24"/>
          <w:szCs w:val="24"/>
        </w:rPr>
      </w:pPr>
      <w:r w:rsidRPr="00A97E7E">
        <w:rPr>
          <w:rFonts w:ascii="Times New Roman" w:hAnsi="Times New Roman"/>
          <w:b/>
          <w:sz w:val="24"/>
          <w:szCs w:val="24"/>
        </w:rPr>
        <w:t xml:space="preserve">3359 (1 ks stožáru) ve vlastnictví třetí osoby (Štefan </w:t>
      </w:r>
      <w:proofErr w:type="spellStart"/>
      <w:r w:rsidRPr="00A97E7E">
        <w:rPr>
          <w:rFonts w:ascii="Times New Roman" w:hAnsi="Times New Roman"/>
          <w:b/>
          <w:sz w:val="24"/>
          <w:szCs w:val="24"/>
        </w:rPr>
        <w:t>Mobagi</w:t>
      </w:r>
      <w:proofErr w:type="spellEnd"/>
      <w:r w:rsidRPr="00A97E7E">
        <w:rPr>
          <w:rFonts w:ascii="Times New Roman" w:hAnsi="Times New Roman"/>
          <w:b/>
          <w:sz w:val="24"/>
          <w:szCs w:val="24"/>
        </w:rPr>
        <w:t>)</w:t>
      </w:r>
    </w:p>
    <w:p w14:paraId="38020D97" w14:textId="0E59BAD1" w:rsidR="00E713EC" w:rsidRPr="00A97E7E" w:rsidRDefault="00E713EC" w:rsidP="00E713EC">
      <w:pPr>
        <w:pStyle w:val="Odstavecseseznamem"/>
        <w:numPr>
          <w:ilvl w:val="0"/>
          <w:numId w:val="34"/>
        </w:numPr>
        <w:spacing w:before="120" w:line="276" w:lineRule="auto"/>
        <w:rPr>
          <w:rFonts w:ascii="Times New Roman" w:hAnsi="Times New Roman"/>
          <w:sz w:val="24"/>
          <w:szCs w:val="24"/>
        </w:rPr>
      </w:pPr>
      <w:r w:rsidRPr="00A97E7E">
        <w:rPr>
          <w:rFonts w:ascii="Times New Roman" w:hAnsi="Times New Roman"/>
          <w:b/>
          <w:sz w:val="24"/>
          <w:szCs w:val="24"/>
        </w:rPr>
        <w:t>3360 (</w:t>
      </w:r>
      <w:r w:rsidR="00916D71" w:rsidRPr="00A97E7E">
        <w:rPr>
          <w:rFonts w:ascii="Times New Roman" w:hAnsi="Times New Roman"/>
          <w:b/>
          <w:sz w:val="24"/>
          <w:szCs w:val="24"/>
        </w:rPr>
        <w:t>1</w:t>
      </w:r>
      <w:r w:rsidRPr="00A97E7E">
        <w:rPr>
          <w:rFonts w:ascii="Times New Roman" w:hAnsi="Times New Roman"/>
          <w:b/>
          <w:sz w:val="24"/>
          <w:szCs w:val="24"/>
        </w:rPr>
        <w:t xml:space="preserve"> ks stožáru a konečný segment stroje včetně napínáku lana) ve vlastnictví třetí osoby (Lesy ČR, </w:t>
      </w:r>
      <w:proofErr w:type="spellStart"/>
      <w:r w:rsidRPr="00A97E7E">
        <w:rPr>
          <w:rFonts w:ascii="Times New Roman" w:hAnsi="Times New Roman"/>
          <w:b/>
          <w:sz w:val="24"/>
          <w:szCs w:val="24"/>
        </w:rPr>
        <w:t>s.p</w:t>
      </w:r>
      <w:proofErr w:type="spellEnd"/>
      <w:r w:rsidRPr="00A97E7E">
        <w:rPr>
          <w:rFonts w:ascii="Times New Roman" w:hAnsi="Times New Roman"/>
          <w:b/>
          <w:sz w:val="24"/>
          <w:szCs w:val="24"/>
        </w:rPr>
        <w:t>.)</w:t>
      </w:r>
    </w:p>
    <w:p w14:paraId="135B0D65" w14:textId="77777777" w:rsidR="00E713EC" w:rsidRPr="00A97E7E" w:rsidRDefault="00E713EC" w:rsidP="00D80AF4">
      <w:pPr>
        <w:pStyle w:val="Odstavecseseznamem"/>
        <w:spacing w:before="120" w:line="276" w:lineRule="auto"/>
        <w:ind w:left="644"/>
        <w:rPr>
          <w:rFonts w:ascii="Times New Roman" w:hAnsi="Times New Roman"/>
          <w:sz w:val="24"/>
          <w:szCs w:val="24"/>
        </w:rPr>
      </w:pPr>
    </w:p>
    <w:p w14:paraId="6306E9C4" w14:textId="65311CFF" w:rsidR="00A97E7E" w:rsidRDefault="00A97E7E" w:rsidP="00A97E7E">
      <w:pPr>
        <w:pStyle w:val="Odstavecseseznamem"/>
        <w:numPr>
          <w:ilvl w:val="1"/>
          <w:numId w:val="1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A97E7E">
        <w:rPr>
          <w:rFonts w:ascii="Times New Roman" w:hAnsi="Times New Roman"/>
          <w:sz w:val="24"/>
          <w:szCs w:val="24"/>
        </w:rPr>
        <w:lastRenderedPageBreak/>
        <w:t xml:space="preserve">Kupující si stroj převezme na adrese Zálesí č. e. 127, Rychnov u Jablonce nad Nisou, a to na pozemcích uvedených v předchozím odstavci. Prodávající se zavazuje předat kupujícímu </w:t>
      </w:r>
      <w:ins w:id="22" w:author="Michal Brychta" w:date="2025-12-04T15:49:00Z" w16du:dateUtc="2025-12-04T14:49:00Z">
        <w:r w:rsidR="00646EF6">
          <w:rPr>
            <w:rFonts w:ascii="Times New Roman" w:hAnsi="Times New Roman"/>
            <w:sz w:val="24"/>
            <w:szCs w:val="24"/>
          </w:rPr>
          <w:t xml:space="preserve">po uzavření této smlouvy </w:t>
        </w:r>
      </w:ins>
      <w:r w:rsidRPr="00A97E7E">
        <w:rPr>
          <w:rFonts w:ascii="Times New Roman" w:hAnsi="Times New Roman"/>
          <w:sz w:val="24"/>
          <w:szCs w:val="24"/>
        </w:rPr>
        <w:t>veškerou technickou dokumentaci vztahující se ke stroji, a to včetně dostupných revizních zpráv, návodů k obsluze a evidence provedených oprav.</w:t>
      </w:r>
    </w:p>
    <w:p w14:paraId="2440A803" w14:textId="77777777" w:rsidR="00A97E7E" w:rsidRPr="00A97E7E" w:rsidRDefault="00A97E7E" w:rsidP="00A97E7E">
      <w:pPr>
        <w:pStyle w:val="Odstavecseseznamem"/>
        <w:spacing w:line="276" w:lineRule="auto"/>
        <w:ind w:left="780"/>
        <w:rPr>
          <w:rFonts w:ascii="Times New Roman" w:hAnsi="Times New Roman"/>
          <w:sz w:val="24"/>
          <w:szCs w:val="24"/>
        </w:rPr>
      </w:pPr>
    </w:p>
    <w:p w14:paraId="002BAD01" w14:textId="63C6BBB6" w:rsidR="00A97E7E" w:rsidRDefault="00A97E7E" w:rsidP="00A97E7E">
      <w:pPr>
        <w:pStyle w:val="Odstavecseseznamem"/>
        <w:numPr>
          <w:ilvl w:val="1"/>
          <w:numId w:val="1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A97E7E">
        <w:rPr>
          <w:rFonts w:ascii="Times New Roman" w:hAnsi="Times New Roman"/>
          <w:sz w:val="24"/>
          <w:szCs w:val="24"/>
        </w:rPr>
        <w:t>Prodávající konstatuje, že prodávaný stroj – lanová dráha lyžařského vleku – je umístěn mimo jiné i na soukromých pozemcích</w:t>
      </w:r>
      <w:ins w:id="23" w:author="Michal Brychta" w:date="2025-12-04T15:49:00Z" w16du:dateUtc="2025-12-04T14:49:00Z">
        <w:r w:rsidR="00646EF6">
          <w:rPr>
            <w:rFonts w:ascii="Times New Roman" w:hAnsi="Times New Roman"/>
            <w:sz w:val="24"/>
            <w:szCs w:val="24"/>
          </w:rPr>
          <w:t xml:space="preserve"> ve vlastnictví osob odlišných od prodávajícího</w:t>
        </w:r>
      </w:ins>
      <w:r w:rsidRPr="00A97E7E">
        <w:rPr>
          <w:rFonts w:ascii="Times New Roman" w:hAnsi="Times New Roman"/>
          <w:sz w:val="24"/>
          <w:szCs w:val="24"/>
        </w:rPr>
        <w:t xml:space="preserve">. Veškeré demontážní práce zajistí na své náklady kupující. Prodávající se zavazuje zajistit </w:t>
      </w:r>
      <w:ins w:id="24" w:author="Michal Brychta" w:date="2025-12-04T15:49:00Z" w16du:dateUtc="2025-12-04T14:49:00Z">
        <w:r w:rsidR="00646EF6">
          <w:rPr>
            <w:rFonts w:ascii="Times New Roman" w:hAnsi="Times New Roman"/>
            <w:sz w:val="24"/>
            <w:szCs w:val="24"/>
          </w:rPr>
          <w:t xml:space="preserve">před uzavřením této smlouvy písemný </w:t>
        </w:r>
      </w:ins>
      <w:r w:rsidRPr="00A97E7E">
        <w:rPr>
          <w:rFonts w:ascii="Times New Roman" w:hAnsi="Times New Roman"/>
          <w:sz w:val="24"/>
          <w:szCs w:val="24"/>
        </w:rPr>
        <w:t>souhlas vlastníků všech dotčených pozemků, na kterých je zařízení lyžařského vleku umístěno, a to v rozsahu nezbytném pro provedení demontáže a manipulace se strojem.</w:t>
      </w:r>
      <w:ins w:id="25" w:author="Michal Brychta" w:date="2025-12-04T15:49:00Z" w16du:dateUtc="2025-12-04T14:49:00Z">
        <w:r w:rsidR="00646EF6">
          <w:rPr>
            <w:rFonts w:ascii="Times New Roman" w:hAnsi="Times New Roman"/>
            <w:sz w:val="24"/>
            <w:szCs w:val="24"/>
          </w:rPr>
          <w:t xml:space="preserve"> </w:t>
        </w:r>
      </w:ins>
      <w:ins w:id="26" w:author="Michal Brychta" w:date="2025-12-04T15:50:00Z" w16du:dateUtc="2025-12-04T14:50:00Z">
        <w:r w:rsidR="00646EF6">
          <w:rPr>
            <w:rFonts w:ascii="Times New Roman" w:hAnsi="Times New Roman"/>
            <w:sz w:val="24"/>
            <w:szCs w:val="24"/>
          </w:rPr>
          <w:t>Prodávající bere na vědomí a je srozuměn s tím, že demontáž stroje vyžaduje zapojení těžké techniky</w:t>
        </w:r>
      </w:ins>
      <w:ins w:id="27" w:author="Michal Brychta" w:date="2025-12-04T15:51:00Z" w16du:dateUtc="2025-12-04T14:51:00Z">
        <w:r w:rsidR="00646EF6">
          <w:rPr>
            <w:rFonts w:ascii="Times New Roman" w:hAnsi="Times New Roman"/>
            <w:sz w:val="24"/>
            <w:szCs w:val="24"/>
          </w:rPr>
          <w:t xml:space="preserve"> (jeřáb, nákladní automobily, těžká lesní technika aj.), </w:t>
        </w:r>
      </w:ins>
      <w:ins w:id="28" w:author="Michal Brychta" w:date="2025-12-04T15:52:00Z" w16du:dateUtc="2025-12-04T14:52:00Z">
        <w:r w:rsidR="00646EF6">
          <w:rPr>
            <w:rFonts w:ascii="Times New Roman" w:hAnsi="Times New Roman"/>
            <w:sz w:val="24"/>
            <w:szCs w:val="24"/>
          </w:rPr>
          <w:t>přičemž prodávající je povinen strpět jízdu této těžké techniky po předmětných pozemcích nacházejících se v jeho vlastnictví a současně zajistit rovněž souhlas s jízdou tě</w:t>
        </w:r>
      </w:ins>
      <w:ins w:id="29" w:author="Michal Brychta" w:date="2025-12-04T15:53:00Z" w16du:dateUtc="2025-12-04T14:53:00Z">
        <w:r w:rsidR="00646EF6">
          <w:rPr>
            <w:rFonts w:ascii="Times New Roman" w:hAnsi="Times New Roman"/>
            <w:sz w:val="24"/>
            <w:szCs w:val="24"/>
          </w:rPr>
          <w:t>žké techniky po pozemcích dotčených třetích osob.</w:t>
        </w:r>
      </w:ins>
    </w:p>
    <w:p w14:paraId="6FC83EE4" w14:textId="77777777" w:rsidR="00A97E7E" w:rsidRPr="00A97E7E" w:rsidRDefault="00A97E7E" w:rsidP="00A97E7E">
      <w:pPr>
        <w:pStyle w:val="Odstavecseseznamem"/>
        <w:spacing w:line="276" w:lineRule="auto"/>
        <w:ind w:left="780"/>
        <w:rPr>
          <w:rFonts w:ascii="Times New Roman" w:hAnsi="Times New Roman"/>
          <w:sz w:val="24"/>
          <w:szCs w:val="24"/>
        </w:rPr>
      </w:pPr>
    </w:p>
    <w:p w14:paraId="315D9143" w14:textId="5D91B031" w:rsidR="00A97E7E" w:rsidRDefault="00A97E7E" w:rsidP="00A97E7E">
      <w:pPr>
        <w:pStyle w:val="Odstavecseseznamem"/>
        <w:numPr>
          <w:ilvl w:val="1"/>
          <w:numId w:val="1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A97E7E">
        <w:rPr>
          <w:rFonts w:ascii="Times New Roman" w:hAnsi="Times New Roman"/>
          <w:sz w:val="24"/>
          <w:szCs w:val="24"/>
        </w:rPr>
        <w:t>Pozemky užívané kupujícím za účelem přístupu, demontáže a přesunu stroje budou užívány pouze v nezbytně nutném rozsahu, a to tak, aby byla co nejvíce šetřena práva jejich vlastníků a aby nedocházelo k nepřiměřeným zásahům do jejich obvyklého užívání.</w:t>
      </w:r>
      <w:ins w:id="30" w:author="Michal Brychta" w:date="2025-12-04T15:53:00Z" w16du:dateUtc="2025-12-04T14:53:00Z">
        <w:r w:rsidR="00A9245E">
          <w:rPr>
            <w:rFonts w:ascii="Times New Roman" w:hAnsi="Times New Roman"/>
            <w:sz w:val="24"/>
            <w:szCs w:val="24"/>
          </w:rPr>
          <w:t xml:space="preserve"> Uvedené s přihlédnutím k nutnosti v</w:t>
        </w:r>
      </w:ins>
      <w:ins w:id="31" w:author="Michal Brychta" w:date="2025-12-04T15:54:00Z" w16du:dateUtc="2025-12-04T14:54:00Z">
        <w:r w:rsidR="00A9245E">
          <w:rPr>
            <w:rFonts w:ascii="Times New Roman" w:hAnsi="Times New Roman"/>
            <w:sz w:val="24"/>
            <w:szCs w:val="24"/>
          </w:rPr>
          <w:t>yužití těžké techniky, jak je specifikováno v předchozím odstavci této smlouvy.</w:t>
        </w:r>
      </w:ins>
    </w:p>
    <w:p w14:paraId="019B9EAC" w14:textId="77777777" w:rsidR="00A97E7E" w:rsidRPr="00A97E7E" w:rsidRDefault="00A97E7E" w:rsidP="00A97E7E">
      <w:pPr>
        <w:pStyle w:val="Odstavecseseznamem"/>
        <w:spacing w:line="276" w:lineRule="auto"/>
        <w:ind w:left="780"/>
        <w:rPr>
          <w:rFonts w:ascii="Times New Roman" w:hAnsi="Times New Roman"/>
          <w:sz w:val="24"/>
          <w:szCs w:val="24"/>
        </w:rPr>
      </w:pPr>
    </w:p>
    <w:p w14:paraId="43E8A25A" w14:textId="25584BFF" w:rsidR="00A97E7E" w:rsidRPr="00A97E7E" w:rsidRDefault="00A97E7E" w:rsidP="00A97E7E">
      <w:pPr>
        <w:pStyle w:val="Odstavecseseznamem"/>
        <w:numPr>
          <w:ilvl w:val="1"/>
          <w:numId w:val="1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A97E7E">
        <w:rPr>
          <w:rFonts w:ascii="Times New Roman" w:hAnsi="Times New Roman"/>
          <w:sz w:val="24"/>
          <w:szCs w:val="24"/>
        </w:rPr>
        <w:t>Kupující odpovídá za veškeré škody vzniklé při demontáži zařízení lyžařského vleku a při manipulaci související s jeho převzetím. Dojde-li v souvislosti s těmito činnostmi k poškození okolních pozemků, staveb či jiného majetku, kupující se zavazuje uvést takto dotčené části bez zbytečného odkladu a na vlastní náklady do původního stavu.</w:t>
      </w:r>
      <w:ins w:id="32" w:author="Michal Brychta" w:date="2025-12-04T15:54:00Z" w16du:dateUtc="2025-12-04T14:54:00Z">
        <w:r w:rsidR="00B84594">
          <w:rPr>
            <w:rFonts w:ascii="Times New Roman" w:hAnsi="Times New Roman"/>
            <w:sz w:val="24"/>
            <w:szCs w:val="24"/>
          </w:rPr>
          <w:t xml:space="preserve"> Za škodu ve smyslu tohoto ustanovení nebude považováno možné poškození způ</w:t>
        </w:r>
      </w:ins>
      <w:ins w:id="33" w:author="Michal Brychta" w:date="2025-12-04T15:55:00Z" w16du:dateUtc="2025-12-04T14:55:00Z">
        <w:r w:rsidR="00B84594">
          <w:rPr>
            <w:rFonts w:ascii="Times New Roman" w:hAnsi="Times New Roman"/>
            <w:sz w:val="24"/>
            <w:szCs w:val="24"/>
          </w:rPr>
          <w:t xml:space="preserve">sobené jízdou těžké techniky po pozemcích v nezbytně nutném rozsahu (zejm. vyjetí tzv. „kolejí“). Kupující se současně zavazuje </w:t>
        </w:r>
      </w:ins>
      <w:ins w:id="34" w:author="Michal Brychta" w:date="2025-12-04T15:56:00Z" w16du:dateUtc="2025-12-04T14:56:00Z">
        <w:r w:rsidR="00B84594">
          <w:rPr>
            <w:rFonts w:ascii="Times New Roman" w:hAnsi="Times New Roman"/>
            <w:sz w:val="24"/>
            <w:szCs w:val="24"/>
          </w:rPr>
          <w:t xml:space="preserve">zvolit k využití těžké techniky takové klimatické podmínky, aby bylo možné poškození předmětných pozemků co nejmenší (zejm. vyčkat na dostatečné proschnutí </w:t>
        </w:r>
      </w:ins>
      <w:ins w:id="35" w:author="Michal Brychta" w:date="2025-12-04T15:57:00Z" w16du:dateUtc="2025-12-04T14:57:00Z">
        <w:r w:rsidR="00A9351F">
          <w:rPr>
            <w:rFonts w:ascii="Times New Roman" w:hAnsi="Times New Roman"/>
            <w:sz w:val="24"/>
            <w:szCs w:val="24"/>
          </w:rPr>
          <w:t>přístupového terénu</w:t>
        </w:r>
      </w:ins>
      <w:ins w:id="36" w:author="Michal Brychta" w:date="2025-12-04T15:56:00Z" w16du:dateUtc="2025-12-04T14:56:00Z">
        <w:r w:rsidR="00B84594">
          <w:rPr>
            <w:rFonts w:ascii="Times New Roman" w:hAnsi="Times New Roman"/>
            <w:sz w:val="24"/>
            <w:szCs w:val="24"/>
          </w:rPr>
          <w:t>).</w:t>
        </w:r>
      </w:ins>
    </w:p>
    <w:p w14:paraId="2C7E069A" w14:textId="77777777" w:rsidR="00916D71" w:rsidRPr="00A97E7E" w:rsidRDefault="00916D71" w:rsidP="00916D71">
      <w:pPr>
        <w:pStyle w:val="Odstavecseseznamem"/>
        <w:spacing w:line="276" w:lineRule="auto"/>
        <w:ind w:left="780"/>
        <w:rPr>
          <w:rFonts w:ascii="Times New Roman" w:hAnsi="Times New Roman"/>
          <w:b/>
          <w:sz w:val="24"/>
        </w:rPr>
      </w:pPr>
    </w:p>
    <w:p w14:paraId="75421B91" w14:textId="756E88AB" w:rsidR="00AF788B" w:rsidRPr="00A97E7E" w:rsidRDefault="00AF788B" w:rsidP="00916D71">
      <w:pPr>
        <w:pStyle w:val="Odstavecseseznamem"/>
        <w:spacing w:line="276" w:lineRule="auto"/>
        <w:ind w:left="0"/>
        <w:jc w:val="center"/>
        <w:rPr>
          <w:rFonts w:ascii="Times New Roman" w:hAnsi="Times New Roman"/>
          <w:sz w:val="24"/>
        </w:rPr>
      </w:pPr>
      <w:r w:rsidRPr="00A97E7E">
        <w:rPr>
          <w:rFonts w:ascii="Times New Roman" w:hAnsi="Times New Roman"/>
          <w:b/>
          <w:sz w:val="24"/>
        </w:rPr>
        <w:t>Článek IV.</w:t>
      </w:r>
    </w:p>
    <w:p w14:paraId="04287461" w14:textId="77777777" w:rsidR="005A1FCA" w:rsidRPr="00A97E7E" w:rsidRDefault="00AF788B" w:rsidP="00A852FE">
      <w:pPr>
        <w:pStyle w:val="NADPISCENNETUC"/>
        <w:spacing w:before="0" w:after="0"/>
        <w:rPr>
          <w:sz w:val="24"/>
        </w:rPr>
      </w:pPr>
      <w:r w:rsidRPr="00A97E7E">
        <w:rPr>
          <w:b/>
          <w:sz w:val="24"/>
          <w:u w:val="single"/>
        </w:rPr>
        <w:t>Předání a převzetí zboží</w:t>
      </w:r>
    </w:p>
    <w:p w14:paraId="1F055387" w14:textId="408DE017" w:rsidR="009857B1" w:rsidRPr="00A97E7E" w:rsidRDefault="00EB0D24" w:rsidP="009857B1">
      <w:pPr>
        <w:widowControl w:val="0"/>
        <w:numPr>
          <w:ilvl w:val="0"/>
          <w:numId w:val="9"/>
        </w:numPr>
        <w:spacing w:before="120" w:after="0" w:line="276" w:lineRule="auto"/>
        <w:ind w:left="284" w:hanging="284"/>
        <w:rPr>
          <w:color w:val="000000"/>
          <w:sz w:val="24"/>
          <w:szCs w:val="24"/>
        </w:rPr>
      </w:pPr>
      <w:bookmarkStart w:id="37" w:name="_Hlk483913165"/>
      <w:r w:rsidRPr="00A97E7E">
        <w:rPr>
          <w:sz w:val="24"/>
        </w:rPr>
        <w:t xml:space="preserve">Pokud o to jedna ze stran požádá, o </w:t>
      </w:r>
      <w:r w:rsidR="009857B1" w:rsidRPr="00A97E7E">
        <w:rPr>
          <w:sz w:val="24"/>
        </w:rPr>
        <w:t xml:space="preserve">předání </w:t>
      </w:r>
      <w:r w:rsidR="00554FB0" w:rsidRPr="00A97E7E">
        <w:rPr>
          <w:sz w:val="24"/>
        </w:rPr>
        <w:t>stroje</w:t>
      </w:r>
      <w:r w:rsidR="009857B1" w:rsidRPr="00A97E7E">
        <w:rPr>
          <w:sz w:val="24"/>
        </w:rPr>
        <w:t xml:space="preserve"> </w:t>
      </w:r>
      <w:r w:rsidRPr="00A97E7E">
        <w:rPr>
          <w:sz w:val="24"/>
        </w:rPr>
        <w:t xml:space="preserve">bude sepsán </w:t>
      </w:r>
      <w:r w:rsidR="009857B1" w:rsidRPr="00A97E7E">
        <w:rPr>
          <w:sz w:val="24"/>
        </w:rPr>
        <w:t>předávací protokol, který musí obsahovat zejména:</w:t>
      </w:r>
    </w:p>
    <w:p w14:paraId="2A6234EA" w14:textId="4559E658" w:rsidR="009857B1" w:rsidRPr="00A97E7E" w:rsidRDefault="009857B1" w:rsidP="009857B1">
      <w:pPr>
        <w:pStyle w:val="Zkladntext"/>
        <w:widowControl w:val="0"/>
        <w:numPr>
          <w:ilvl w:val="0"/>
          <w:numId w:val="18"/>
        </w:numPr>
        <w:spacing w:before="120" w:line="276" w:lineRule="auto"/>
        <w:jc w:val="both"/>
        <w:rPr>
          <w:szCs w:val="24"/>
        </w:rPr>
      </w:pPr>
      <w:r w:rsidRPr="00A97E7E">
        <w:rPr>
          <w:szCs w:val="24"/>
        </w:rPr>
        <w:t xml:space="preserve">označení osoby prodávajícího včetně uvedení </w:t>
      </w:r>
      <w:r w:rsidR="00F03591" w:rsidRPr="00A97E7E">
        <w:rPr>
          <w:szCs w:val="24"/>
        </w:rPr>
        <w:t>bydliště a datumu narození</w:t>
      </w:r>
      <w:r w:rsidRPr="00A97E7E">
        <w:rPr>
          <w:szCs w:val="24"/>
        </w:rPr>
        <w:t>,</w:t>
      </w:r>
    </w:p>
    <w:p w14:paraId="1494CACE" w14:textId="77777777" w:rsidR="009857B1" w:rsidRPr="00484C7A" w:rsidRDefault="009857B1" w:rsidP="009857B1">
      <w:pPr>
        <w:pStyle w:val="HLAVICKA"/>
        <w:keepLines w:val="0"/>
        <w:widowControl w:val="0"/>
        <w:numPr>
          <w:ilvl w:val="0"/>
          <w:numId w:val="18"/>
        </w:numPr>
        <w:tabs>
          <w:tab w:val="clear" w:pos="284"/>
          <w:tab w:val="clear" w:pos="1145"/>
        </w:tabs>
        <w:spacing w:before="120" w:after="0" w:line="276" w:lineRule="auto"/>
        <w:jc w:val="both"/>
        <w:rPr>
          <w:sz w:val="24"/>
          <w:szCs w:val="24"/>
        </w:rPr>
      </w:pPr>
      <w:r w:rsidRPr="00484C7A">
        <w:rPr>
          <w:sz w:val="24"/>
          <w:szCs w:val="24"/>
        </w:rPr>
        <w:t xml:space="preserve">označení osoby </w:t>
      </w:r>
      <w:r>
        <w:rPr>
          <w:sz w:val="24"/>
          <w:szCs w:val="24"/>
        </w:rPr>
        <w:t>kupujícího</w:t>
      </w:r>
      <w:r w:rsidRPr="00484C7A">
        <w:rPr>
          <w:sz w:val="24"/>
          <w:szCs w:val="24"/>
        </w:rPr>
        <w:t xml:space="preserve"> včetně uvedení sídla a IČ,</w:t>
      </w:r>
    </w:p>
    <w:p w14:paraId="2B34F37D" w14:textId="77777777" w:rsidR="009857B1" w:rsidRPr="00484C7A" w:rsidRDefault="009857B1" w:rsidP="009857B1">
      <w:pPr>
        <w:pStyle w:val="HLAVICKA"/>
        <w:keepLines w:val="0"/>
        <w:widowControl w:val="0"/>
        <w:numPr>
          <w:ilvl w:val="0"/>
          <w:numId w:val="17"/>
        </w:numPr>
        <w:tabs>
          <w:tab w:val="clear" w:pos="284"/>
          <w:tab w:val="clear" w:pos="1145"/>
        </w:tabs>
        <w:spacing w:before="120" w:after="0" w:line="276" w:lineRule="auto"/>
        <w:jc w:val="both"/>
        <w:rPr>
          <w:sz w:val="24"/>
          <w:szCs w:val="24"/>
        </w:rPr>
      </w:pPr>
      <w:r w:rsidRPr="00484C7A">
        <w:rPr>
          <w:sz w:val="24"/>
          <w:szCs w:val="24"/>
        </w:rPr>
        <w:t>označení této smlouvy včetně uvedení jejího evidenčního čísla,</w:t>
      </w:r>
    </w:p>
    <w:p w14:paraId="296DD429" w14:textId="082BB9EE" w:rsidR="009857B1" w:rsidRDefault="009857B1" w:rsidP="009857B1">
      <w:pPr>
        <w:pStyle w:val="HLAVICKA"/>
        <w:keepLines w:val="0"/>
        <w:widowControl w:val="0"/>
        <w:numPr>
          <w:ilvl w:val="0"/>
          <w:numId w:val="17"/>
        </w:numPr>
        <w:tabs>
          <w:tab w:val="clear" w:pos="284"/>
          <w:tab w:val="clear" w:pos="1145"/>
        </w:tabs>
        <w:spacing w:before="120" w:after="0" w:line="276" w:lineRule="auto"/>
        <w:jc w:val="both"/>
        <w:rPr>
          <w:sz w:val="24"/>
        </w:rPr>
      </w:pPr>
      <w:r>
        <w:rPr>
          <w:sz w:val="24"/>
        </w:rPr>
        <w:t>rozsah a předmět plnění,</w:t>
      </w:r>
      <w:ins w:id="38" w:author="Michal Brychta" w:date="2025-12-04T15:57:00Z" w16du:dateUtc="2025-12-04T14:57:00Z">
        <w:r w:rsidR="00C602B4">
          <w:rPr>
            <w:sz w:val="24"/>
          </w:rPr>
          <w:t xml:space="preserve"> přičemž se výslovně připouští, aby byl stroj předáván i po částech</w:t>
        </w:r>
      </w:ins>
      <w:r>
        <w:rPr>
          <w:sz w:val="24"/>
        </w:rPr>
        <w:t xml:space="preserve"> </w:t>
      </w:r>
    </w:p>
    <w:p w14:paraId="7570E2E3" w14:textId="18211EA8" w:rsidR="009857B1" w:rsidRDefault="009857B1" w:rsidP="009857B1">
      <w:pPr>
        <w:pStyle w:val="HLAVICKA"/>
        <w:keepLines w:val="0"/>
        <w:widowControl w:val="0"/>
        <w:numPr>
          <w:ilvl w:val="0"/>
          <w:numId w:val="17"/>
        </w:numPr>
        <w:tabs>
          <w:tab w:val="clear" w:pos="284"/>
          <w:tab w:val="clear" w:pos="1145"/>
        </w:tabs>
        <w:spacing w:before="120" w:after="0" w:line="276" w:lineRule="auto"/>
        <w:jc w:val="both"/>
        <w:rPr>
          <w:sz w:val="24"/>
        </w:rPr>
      </w:pPr>
      <w:r w:rsidRPr="00104C7C">
        <w:rPr>
          <w:sz w:val="24"/>
        </w:rPr>
        <w:t xml:space="preserve">čas a místo předání </w:t>
      </w:r>
      <w:r w:rsidR="00554FB0">
        <w:rPr>
          <w:sz w:val="24"/>
        </w:rPr>
        <w:t>stroje</w:t>
      </w:r>
      <w:r w:rsidRPr="00104C7C">
        <w:rPr>
          <w:sz w:val="24"/>
        </w:rPr>
        <w:t xml:space="preserve">, </w:t>
      </w:r>
    </w:p>
    <w:p w14:paraId="06BD0EF0" w14:textId="77777777" w:rsidR="009857B1" w:rsidRDefault="009857B1" w:rsidP="009857B1">
      <w:pPr>
        <w:pStyle w:val="HLAVICKA"/>
        <w:keepLines w:val="0"/>
        <w:widowControl w:val="0"/>
        <w:numPr>
          <w:ilvl w:val="0"/>
          <w:numId w:val="17"/>
        </w:numPr>
        <w:tabs>
          <w:tab w:val="clear" w:pos="284"/>
          <w:tab w:val="clear" w:pos="1145"/>
        </w:tabs>
        <w:spacing w:before="120" w:after="0" w:line="276" w:lineRule="auto"/>
        <w:jc w:val="both"/>
        <w:rPr>
          <w:sz w:val="24"/>
        </w:rPr>
      </w:pPr>
      <w:r w:rsidRPr="00104C7C">
        <w:rPr>
          <w:sz w:val="24"/>
        </w:rPr>
        <w:t xml:space="preserve">jména </w:t>
      </w:r>
      <w:r>
        <w:rPr>
          <w:sz w:val="24"/>
        </w:rPr>
        <w:t>a vlastnoruční podpis</w:t>
      </w:r>
      <w:r w:rsidRPr="00BD6397">
        <w:rPr>
          <w:sz w:val="24"/>
        </w:rPr>
        <w:t xml:space="preserve"> </w:t>
      </w:r>
      <w:r>
        <w:rPr>
          <w:sz w:val="24"/>
        </w:rPr>
        <w:t>osob odpovědných za plnění této smlouvy</w:t>
      </w:r>
    </w:p>
    <w:bookmarkEnd w:id="37"/>
    <w:p w14:paraId="1DF2B307" w14:textId="31B6FE59" w:rsidR="008A50C5" w:rsidRDefault="008A50C5" w:rsidP="009722D8">
      <w:pPr>
        <w:spacing w:before="0" w:after="0"/>
        <w:rPr>
          <w:sz w:val="24"/>
          <w:szCs w:val="24"/>
        </w:rPr>
      </w:pPr>
    </w:p>
    <w:p w14:paraId="54486C5B" w14:textId="77777777" w:rsidR="004248FF" w:rsidRDefault="004248FF" w:rsidP="009722D8">
      <w:pPr>
        <w:spacing w:before="0" w:after="0"/>
        <w:rPr>
          <w:sz w:val="24"/>
          <w:szCs w:val="24"/>
        </w:rPr>
      </w:pPr>
    </w:p>
    <w:p w14:paraId="02CAE2F9" w14:textId="77777777" w:rsidR="00EC57E9" w:rsidRPr="00827C7D" w:rsidRDefault="00EC57E9" w:rsidP="009722D8">
      <w:pPr>
        <w:pStyle w:val="NADPISCENNETUC"/>
        <w:spacing w:after="0"/>
        <w:rPr>
          <w:b/>
          <w:sz w:val="24"/>
          <w:u w:val="single"/>
        </w:rPr>
      </w:pPr>
      <w:r w:rsidRPr="00070081">
        <w:rPr>
          <w:b/>
          <w:sz w:val="24"/>
        </w:rPr>
        <w:t xml:space="preserve">Článek </w:t>
      </w:r>
      <w:r>
        <w:rPr>
          <w:b/>
          <w:sz w:val="24"/>
        </w:rPr>
        <w:t>V</w:t>
      </w:r>
      <w:r w:rsidRPr="00070081">
        <w:rPr>
          <w:b/>
          <w:sz w:val="24"/>
        </w:rPr>
        <w:t>.</w:t>
      </w:r>
      <w:r w:rsidRPr="00070081">
        <w:rPr>
          <w:b/>
          <w:sz w:val="24"/>
        </w:rPr>
        <w:br/>
      </w:r>
      <w:r w:rsidR="00982D36" w:rsidRPr="00827C7D">
        <w:rPr>
          <w:b/>
          <w:sz w:val="24"/>
          <w:u w:val="single"/>
        </w:rPr>
        <w:t xml:space="preserve">Přechod </w:t>
      </w:r>
      <w:r w:rsidRPr="00827C7D">
        <w:rPr>
          <w:b/>
          <w:sz w:val="24"/>
          <w:u w:val="single"/>
        </w:rPr>
        <w:t>nebezpečí škody</w:t>
      </w:r>
      <w:r w:rsidR="007A196C" w:rsidRPr="00827C7D">
        <w:rPr>
          <w:b/>
          <w:sz w:val="24"/>
          <w:u w:val="single"/>
        </w:rPr>
        <w:t xml:space="preserve"> na zboží a nabytí </w:t>
      </w:r>
      <w:r w:rsidR="00982D36" w:rsidRPr="00827C7D">
        <w:rPr>
          <w:b/>
          <w:sz w:val="24"/>
          <w:u w:val="single"/>
        </w:rPr>
        <w:t>vlastnické</w:t>
      </w:r>
      <w:r w:rsidR="007A196C" w:rsidRPr="00827C7D">
        <w:rPr>
          <w:b/>
          <w:sz w:val="24"/>
          <w:u w:val="single"/>
        </w:rPr>
        <w:t>ho práva</w:t>
      </w:r>
    </w:p>
    <w:p w14:paraId="3C720C40" w14:textId="27F908C3" w:rsidR="0006616E" w:rsidRDefault="0006616E" w:rsidP="00B75CBF">
      <w:pPr>
        <w:pStyle w:val="AJAKO1"/>
        <w:numPr>
          <w:ilvl w:val="0"/>
          <w:numId w:val="8"/>
        </w:numPr>
        <w:tabs>
          <w:tab w:val="left" w:pos="284"/>
        </w:tabs>
        <w:spacing w:after="0" w:line="276" w:lineRule="auto"/>
        <w:ind w:left="284"/>
        <w:rPr>
          <w:sz w:val="24"/>
        </w:rPr>
      </w:pPr>
      <w:r>
        <w:rPr>
          <w:sz w:val="24"/>
        </w:rPr>
        <w:t xml:space="preserve">Nebezpečí škody přechází na kupujícího převzetím </w:t>
      </w:r>
      <w:del w:id="39" w:author="Michal Brychta" w:date="2025-12-04T15:57:00Z" w16du:dateUtc="2025-12-04T14:57:00Z">
        <w:r w:rsidDel="008060C2">
          <w:rPr>
            <w:sz w:val="24"/>
          </w:rPr>
          <w:delText>zboží</w:delText>
        </w:r>
      </w:del>
      <w:ins w:id="40" w:author="Michal Brychta" w:date="2025-12-04T15:57:00Z" w16du:dateUtc="2025-12-04T14:57:00Z">
        <w:r w:rsidR="008060C2">
          <w:rPr>
            <w:sz w:val="24"/>
          </w:rPr>
          <w:t>stoje či jeho jednotlivých částí</w:t>
        </w:r>
      </w:ins>
      <w:ins w:id="41" w:author="Michal Brychta" w:date="2025-12-04T15:58:00Z" w16du:dateUtc="2025-12-04T14:58:00Z">
        <w:r w:rsidR="008060C2">
          <w:rPr>
            <w:sz w:val="24"/>
          </w:rPr>
          <w:t>, které budou popsán v předávacím protokolu</w:t>
        </w:r>
      </w:ins>
      <w:r>
        <w:rPr>
          <w:sz w:val="24"/>
        </w:rPr>
        <w:t>.</w:t>
      </w:r>
    </w:p>
    <w:p w14:paraId="7E4CCA04" w14:textId="32D025CC" w:rsidR="000C1407" w:rsidRPr="004928D8" w:rsidRDefault="0006616E" w:rsidP="00B75CBF">
      <w:pPr>
        <w:pStyle w:val="AJAKO1"/>
        <w:numPr>
          <w:ilvl w:val="0"/>
          <w:numId w:val="8"/>
        </w:numPr>
        <w:tabs>
          <w:tab w:val="left" w:pos="284"/>
        </w:tabs>
        <w:spacing w:after="0" w:line="276" w:lineRule="auto"/>
        <w:ind w:left="284"/>
        <w:rPr>
          <w:sz w:val="24"/>
        </w:rPr>
      </w:pPr>
      <w:r>
        <w:rPr>
          <w:sz w:val="24"/>
        </w:rPr>
        <w:t xml:space="preserve">Převzetím </w:t>
      </w:r>
      <w:del w:id="42" w:author="Michal Brychta" w:date="2025-12-04T15:58:00Z" w16du:dateUtc="2025-12-04T14:58:00Z">
        <w:r w:rsidDel="000072F0">
          <w:rPr>
            <w:sz w:val="24"/>
          </w:rPr>
          <w:delText xml:space="preserve">zboží </w:delText>
        </w:r>
      </w:del>
      <w:ins w:id="43" w:author="Michal Brychta" w:date="2025-12-04T15:58:00Z" w16du:dateUtc="2025-12-04T14:58:00Z">
        <w:r w:rsidR="000072F0">
          <w:rPr>
            <w:sz w:val="24"/>
          </w:rPr>
          <w:t xml:space="preserve">stoje či jeho části </w:t>
        </w:r>
      </w:ins>
      <w:r>
        <w:rPr>
          <w:sz w:val="24"/>
        </w:rPr>
        <w:t xml:space="preserve">nabývá kupující ke </w:t>
      </w:r>
      <w:del w:id="44" w:author="Michal Brychta" w:date="2025-12-04T15:58:00Z" w16du:dateUtc="2025-12-04T14:58:00Z">
        <w:r w:rsidDel="000072F0">
          <w:rPr>
            <w:sz w:val="24"/>
          </w:rPr>
          <w:delText xml:space="preserve">zboží </w:delText>
        </w:r>
      </w:del>
      <w:ins w:id="45" w:author="Michal Brychta" w:date="2025-12-04T15:58:00Z" w16du:dateUtc="2025-12-04T14:58:00Z">
        <w:r w:rsidR="000072F0">
          <w:rPr>
            <w:sz w:val="24"/>
          </w:rPr>
          <w:t xml:space="preserve">stoji či jeho převzaté části </w:t>
        </w:r>
      </w:ins>
      <w:r>
        <w:rPr>
          <w:sz w:val="24"/>
        </w:rPr>
        <w:t xml:space="preserve">vlastnické právo. </w:t>
      </w:r>
    </w:p>
    <w:p w14:paraId="62EEF955" w14:textId="77777777" w:rsidR="00253CA5" w:rsidRDefault="00253CA5" w:rsidP="00B75CBF">
      <w:pPr>
        <w:pStyle w:val="AJAKO1"/>
        <w:tabs>
          <w:tab w:val="left" w:pos="284"/>
        </w:tabs>
        <w:spacing w:before="0" w:after="0"/>
        <w:jc w:val="center"/>
        <w:rPr>
          <w:b/>
          <w:sz w:val="24"/>
          <w:szCs w:val="24"/>
        </w:rPr>
      </w:pPr>
    </w:p>
    <w:p w14:paraId="04E011B7" w14:textId="77777777" w:rsidR="00253CA5" w:rsidRPr="00253CA5" w:rsidRDefault="00253CA5" w:rsidP="00253CA5">
      <w:pPr>
        <w:pStyle w:val="BODY1"/>
      </w:pPr>
    </w:p>
    <w:p w14:paraId="2314592C" w14:textId="77777777" w:rsidR="003927FE" w:rsidRPr="000F1D9C" w:rsidRDefault="003927FE" w:rsidP="00B11551">
      <w:pPr>
        <w:pStyle w:val="AJAKO1"/>
        <w:spacing w:before="0" w:after="0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Článek </w:t>
      </w:r>
      <w:r w:rsidRPr="000F1D9C">
        <w:rPr>
          <w:b/>
          <w:sz w:val="24"/>
          <w:szCs w:val="24"/>
        </w:rPr>
        <w:t>V</w:t>
      </w:r>
      <w:r w:rsidR="00EC57E9">
        <w:rPr>
          <w:b/>
          <w:sz w:val="24"/>
          <w:szCs w:val="24"/>
        </w:rPr>
        <w:t>I</w:t>
      </w:r>
      <w:r w:rsidRPr="000F1D9C">
        <w:rPr>
          <w:b/>
          <w:sz w:val="24"/>
          <w:szCs w:val="24"/>
        </w:rPr>
        <w:t>.</w:t>
      </w:r>
    </w:p>
    <w:p w14:paraId="5EADAF98" w14:textId="77777777" w:rsidR="003927FE" w:rsidRPr="00726214" w:rsidRDefault="00656FF0" w:rsidP="00B11551">
      <w:pPr>
        <w:pStyle w:val="AJAKO1"/>
        <w:spacing w:before="0" w:after="0"/>
        <w:ind w:left="0" w:firstLine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Práva a </w:t>
      </w:r>
      <w:r w:rsidR="006C15A1">
        <w:rPr>
          <w:b/>
          <w:sz w:val="24"/>
          <w:szCs w:val="24"/>
          <w:u w:val="single"/>
        </w:rPr>
        <w:t>p</w:t>
      </w:r>
      <w:r w:rsidR="003927FE" w:rsidRPr="00726214">
        <w:rPr>
          <w:b/>
          <w:sz w:val="24"/>
          <w:szCs w:val="24"/>
          <w:u w:val="single"/>
        </w:rPr>
        <w:t xml:space="preserve">ovinnosti </w:t>
      </w:r>
      <w:r w:rsidR="00C10D3C">
        <w:rPr>
          <w:b/>
          <w:sz w:val="24"/>
          <w:szCs w:val="24"/>
          <w:u w:val="single"/>
        </w:rPr>
        <w:t xml:space="preserve">smluvních </w:t>
      </w:r>
      <w:r w:rsidR="0048312A">
        <w:rPr>
          <w:b/>
          <w:sz w:val="24"/>
          <w:szCs w:val="24"/>
          <w:u w:val="single"/>
        </w:rPr>
        <w:t>s</w:t>
      </w:r>
      <w:r w:rsidR="00C10D3C">
        <w:rPr>
          <w:b/>
          <w:sz w:val="24"/>
          <w:szCs w:val="24"/>
          <w:u w:val="single"/>
        </w:rPr>
        <w:t>tran</w:t>
      </w:r>
    </w:p>
    <w:p w14:paraId="4836466A" w14:textId="058CDEC2" w:rsidR="00CF1EF6" w:rsidRDefault="00F62EDB" w:rsidP="00B75CBF">
      <w:pPr>
        <w:pStyle w:val="Zkladntext"/>
        <w:numPr>
          <w:ilvl w:val="0"/>
          <w:numId w:val="5"/>
        </w:numPr>
        <w:tabs>
          <w:tab w:val="clear" w:pos="397"/>
          <w:tab w:val="num" w:pos="284"/>
        </w:tabs>
        <w:spacing w:before="120" w:line="276" w:lineRule="auto"/>
        <w:ind w:left="284"/>
        <w:jc w:val="both"/>
      </w:pPr>
      <w:r>
        <w:rPr>
          <w:szCs w:val="24"/>
        </w:rPr>
        <w:t>Prodávající</w:t>
      </w:r>
      <w:r w:rsidRPr="002320FD">
        <w:rPr>
          <w:szCs w:val="24"/>
        </w:rPr>
        <w:t xml:space="preserve"> je povinen zajistit, že </w:t>
      </w:r>
      <w:del w:id="46" w:author="Michal Brychta" w:date="2025-12-04T15:58:00Z" w16du:dateUtc="2025-12-04T14:58:00Z">
        <w:r w:rsidDel="001817A1">
          <w:rPr>
            <w:szCs w:val="24"/>
          </w:rPr>
          <w:delText>zboží</w:delText>
        </w:r>
        <w:r w:rsidRPr="002320FD" w:rsidDel="001817A1">
          <w:rPr>
            <w:szCs w:val="24"/>
          </w:rPr>
          <w:delText xml:space="preserve"> </w:delText>
        </w:r>
      </w:del>
      <w:ins w:id="47" w:author="Michal Brychta" w:date="2025-12-04T15:58:00Z" w16du:dateUtc="2025-12-04T14:58:00Z">
        <w:r w:rsidR="001817A1">
          <w:rPr>
            <w:szCs w:val="24"/>
          </w:rPr>
          <w:t>stoje</w:t>
        </w:r>
        <w:r w:rsidR="001817A1" w:rsidRPr="002320FD">
          <w:rPr>
            <w:szCs w:val="24"/>
          </w:rPr>
          <w:t xml:space="preserve"> </w:t>
        </w:r>
      </w:ins>
      <w:r w:rsidRPr="002320FD">
        <w:rPr>
          <w:szCs w:val="24"/>
        </w:rPr>
        <w:t>bude odpovídat obecně platným právním předpisům ČR, ve smlouvě uvedeným dokumentům a příslušným technickým normám, jejichž závaznost si smluvní strany tímto sjednávají</w:t>
      </w:r>
      <w:r w:rsidR="00F83BAF">
        <w:rPr>
          <w:szCs w:val="24"/>
        </w:rPr>
        <w:t xml:space="preserve">. </w:t>
      </w:r>
    </w:p>
    <w:p w14:paraId="6538356F" w14:textId="206C0DD8" w:rsidR="00C50800" w:rsidRPr="006B119C" w:rsidRDefault="000327D2" w:rsidP="00B75CBF">
      <w:pPr>
        <w:pStyle w:val="Zkladntext"/>
        <w:numPr>
          <w:ilvl w:val="0"/>
          <w:numId w:val="5"/>
        </w:numPr>
        <w:tabs>
          <w:tab w:val="clear" w:pos="397"/>
          <w:tab w:val="num" w:pos="284"/>
        </w:tabs>
        <w:spacing w:before="120" w:line="276" w:lineRule="auto"/>
        <w:ind w:left="284"/>
        <w:jc w:val="both"/>
      </w:pPr>
      <w:r>
        <w:rPr>
          <w:szCs w:val="24"/>
        </w:rPr>
        <w:t>Prodávající</w:t>
      </w:r>
      <w:r w:rsidRPr="002717B1">
        <w:rPr>
          <w:szCs w:val="24"/>
        </w:rPr>
        <w:t xml:space="preserve"> se zavazuje neprodleně informovat </w:t>
      </w:r>
      <w:r>
        <w:rPr>
          <w:szCs w:val="24"/>
        </w:rPr>
        <w:t>kupujícího</w:t>
      </w:r>
      <w:r w:rsidRPr="002717B1">
        <w:rPr>
          <w:szCs w:val="24"/>
        </w:rPr>
        <w:t xml:space="preserve"> o všech skutečnostech, které by </w:t>
      </w:r>
      <w:r>
        <w:rPr>
          <w:szCs w:val="24"/>
        </w:rPr>
        <w:t xml:space="preserve">mu </w:t>
      </w:r>
      <w:r w:rsidRPr="002717B1">
        <w:rPr>
          <w:szCs w:val="24"/>
        </w:rPr>
        <w:t xml:space="preserve">mohly způsobit finanční, nebo jinou újmu, o překážkách, které by mohly ohrozit termíny stanovené touto smlouvou a o eventuálních vadách </w:t>
      </w:r>
      <w:r>
        <w:rPr>
          <w:szCs w:val="24"/>
        </w:rPr>
        <w:t xml:space="preserve">dodaného </w:t>
      </w:r>
      <w:del w:id="48" w:author="Michal Brychta" w:date="2025-12-04T15:59:00Z" w16du:dateUtc="2025-12-04T14:59:00Z">
        <w:r w:rsidDel="001817A1">
          <w:rPr>
            <w:szCs w:val="24"/>
          </w:rPr>
          <w:delText>zboží</w:delText>
        </w:r>
      </w:del>
      <w:ins w:id="49" w:author="Michal Brychta" w:date="2025-12-04T15:59:00Z" w16du:dateUtc="2025-12-04T14:59:00Z">
        <w:r w:rsidR="001817A1">
          <w:rPr>
            <w:szCs w:val="24"/>
          </w:rPr>
          <w:t>stoje</w:t>
        </w:r>
      </w:ins>
      <w:r w:rsidRPr="002717B1">
        <w:rPr>
          <w:szCs w:val="24"/>
        </w:rPr>
        <w:t>.</w:t>
      </w:r>
    </w:p>
    <w:p w14:paraId="3866D6DD" w14:textId="77777777" w:rsidR="009E173D" w:rsidRDefault="009E173D" w:rsidP="006F5EC7">
      <w:pPr>
        <w:pStyle w:val="Zkladntextodsazen3"/>
        <w:widowControl w:val="0"/>
        <w:overflowPunct/>
        <w:autoSpaceDE/>
        <w:autoSpaceDN/>
        <w:adjustRightInd/>
        <w:spacing w:before="120" w:after="0" w:line="276" w:lineRule="auto"/>
        <w:ind w:left="0"/>
        <w:jc w:val="center"/>
        <w:textAlignment w:val="auto"/>
        <w:rPr>
          <w:b/>
          <w:sz w:val="24"/>
        </w:rPr>
      </w:pPr>
    </w:p>
    <w:p w14:paraId="5C4DB992" w14:textId="77777777" w:rsidR="003E4734" w:rsidRPr="00D462A3" w:rsidRDefault="00DF5CE8" w:rsidP="006F5EC7">
      <w:pPr>
        <w:pStyle w:val="Zkladntextodsazen3"/>
        <w:widowControl w:val="0"/>
        <w:overflowPunct/>
        <w:autoSpaceDE/>
        <w:autoSpaceDN/>
        <w:adjustRightInd/>
        <w:spacing w:before="120" w:after="0" w:line="276" w:lineRule="auto"/>
        <w:ind w:left="0"/>
        <w:jc w:val="center"/>
        <w:textAlignment w:val="auto"/>
        <w:rPr>
          <w:color w:val="A6A6A6"/>
          <w:sz w:val="24"/>
          <w:szCs w:val="24"/>
        </w:rPr>
      </w:pPr>
      <w:r w:rsidRPr="006F5EC7">
        <w:rPr>
          <w:b/>
          <w:sz w:val="24"/>
        </w:rPr>
        <w:t>Článek V</w:t>
      </w:r>
      <w:r w:rsidR="00EC57E9" w:rsidRPr="006F5EC7">
        <w:rPr>
          <w:b/>
          <w:sz w:val="24"/>
        </w:rPr>
        <w:t>I</w:t>
      </w:r>
      <w:r w:rsidR="00206DF4" w:rsidRPr="006F5EC7">
        <w:rPr>
          <w:b/>
          <w:sz w:val="24"/>
        </w:rPr>
        <w:t>I</w:t>
      </w:r>
      <w:r w:rsidR="003E4734" w:rsidRPr="006F5EC7">
        <w:rPr>
          <w:b/>
          <w:sz w:val="24"/>
        </w:rPr>
        <w:t>.</w:t>
      </w:r>
      <w:r w:rsidR="003E4734" w:rsidRPr="006F5EC7">
        <w:rPr>
          <w:b/>
          <w:sz w:val="24"/>
        </w:rPr>
        <w:br/>
      </w:r>
      <w:r w:rsidR="003E4734" w:rsidRPr="006F5EC7">
        <w:rPr>
          <w:b/>
          <w:sz w:val="24"/>
          <w:u w:val="single"/>
        </w:rPr>
        <w:t>Kupní cena</w:t>
      </w:r>
      <w:r w:rsidRPr="006F5EC7">
        <w:rPr>
          <w:b/>
          <w:sz w:val="24"/>
          <w:u w:val="single"/>
        </w:rPr>
        <w:t xml:space="preserve"> a platební podmínky</w:t>
      </w:r>
    </w:p>
    <w:p w14:paraId="2CD4F559" w14:textId="77777777" w:rsidR="00FB3084" w:rsidRPr="008F2BFB" w:rsidRDefault="00FB3084" w:rsidP="00D462A3">
      <w:pPr>
        <w:pStyle w:val="AJAKO1"/>
        <w:numPr>
          <w:ilvl w:val="0"/>
          <w:numId w:val="4"/>
        </w:numPr>
        <w:tabs>
          <w:tab w:val="clear" w:pos="397"/>
        </w:tabs>
        <w:spacing w:after="0" w:line="276" w:lineRule="auto"/>
        <w:ind w:left="426" w:hanging="255"/>
        <w:rPr>
          <w:sz w:val="24"/>
        </w:rPr>
      </w:pPr>
      <w:r>
        <w:rPr>
          <w:sz w:val="24"/>
        </w:rPr>
        <w:t>Kupní cena</w:t>
      </w:r>
      <w:r w:rsidRPr="00C50A88">
        <w:rPr>
          <w:sz w:val="24"/>
        </w:rPr>
        <w:t xml:space="preserve"> </w:t>
      </w:r>
      <w:r>
        <w:rPr>
          <w:sz w:val="24"/>
        </w:rPr>
        <w:t>je</w:t>
      </w:r>
      <w:r w:rsidRPr="00C50A88">
        <w:rPr>
          <w:sz w:val="24"/>
        </w:rPr>
        <w:t xml:space="preserve"> smluvními stranami sjednána</w:t>
      </w:r>
      <w:r w:rsidRPr="008F2BFB">
        <w:rPr>
          <w:sz w:val="24"/>
        </w:rPr>
        <w:t xml:space="preserve"> ve výši:</w:t>
      </w:r>
    </w:p>
    <w:p w14:paraId="00D532F9" w14:textId="49C5AFC5" w:rsidR="00710B04" w:rsidRPr="00710B04" w:rsidRDefault="00EB0D24" w:rsidP="00710B04">
      <w:pPr>
        <w:pStyle w:val="BODY1"/>
      </w:pPr>
      <w:proofErr w:type="gramStart"/>
      <w:r>
        <w:rPr>
          <w:b/>
          <w:sz w:val="24"/>
        </w:rPr>
        <w:t>60.000</w:t>
      </w:r>
      <w:r w:rsidR="00710B04" w:rsidRPr="008F2BFB">
        <w:rPr>
          <w:b/>
          <w:sz w:val="24"/>
        </w:rPr>
        <w:t>,-</w:t>
      </w:r>
      <w:proofErr w:type="gramEnd"/>
      <w:r w:rsidR="00710B04" w:rsidRPr="008F2BFB">
        <w:rPr>
          <w:b/>
          <w:sz w:val="24"/>
        </w:rPr>
        <w:t xml:space="preserve"> Kč (slovy: </w:t>
      </w:r>
      <w:r>
        <w:rPr>
          <w:b/>
          <w:sz w:val="24"/>
        </w:rPr>
        <w:t>šedesát tisíc</w:t>
      </w:r>
      <w:r w:rsidR="00554FB0">
        <w:rPr>
          <w:b/>
          <w:sz w:val="24"/>
        </w:rPr>
        <w:t xml:space="preserve"> </w:t>
      </w:r>
      <w:r w:rsidR="008F2BFB" w:rsidRPr="008F2BFB">
        <w:rPr>
          <w:b/>
          <w:sz w:val="24"/>
        </w:rPr>
        <w:t>korun</w:t>
      </w:r>
      <w:r w:rsidR="00710B04" w:rsidRPr="008F2BFB">
        <w:rPr>
          <w:b/>
          <w:sz w:val="24"/>
        </w:rPr>
        <w:t xml:space="preserve"> českých)</w:t>
      </w:r>
      <w:r w:rsidR="002A669E">
        <w:rPr>
          <w:b/>
          <w:sz w:val="24"/>
        </w:rPr>
        <w:t xml:space="preserve">. </w:t>
      </w:r>
      <w:r w:rsidR="00710B04" w:rsidRPr="00710B04">
        <w:rPr>
          <w:sz w:val="24"/>
          <w:szCs w:val="24"/>
        </w:rPr>
        <w:t>Podrobný rozpis ceny tvoří přílohu č. 2 této smlouvy</w:t>
      </w:r>
      <w:r w:rsidR="00710B04">
        <w:rPr>
          <w:sz w:val="24"/>
          <w:szCs w:val="24"/>
        </w:rPr>
        <w:t>.</w:t>
      </w:r>
    </w:p>
    <w:p w14:paraId="0E11338E" w14:textId="77777777" w:rsidR="007772DE" w:rsidRDefault="00FB3084" w:rsidP="007772DE">
      <w:pPr>
        <w:numPr>
          <w:ilvl w:val="0"/>
          <w:numId w:val="4"/>
        </w:numPr>
        <w:tabs>
          <w:tab w:val="clear" w:pos="397"/>
        </w:tabs>
        <w:overflowPunct/>
        <w:autoSpaceDE/>
        <w:autoSpaceDN/>
        <w:adjustRightInd/>
        <w:spacing w:before="120" w:after="0" w:line="276" w:lineRule="auto"/>
        <w:ind w:left="426" w:hanging="255"/>
        <w:textAlignment w:val="auto"/>
        <w:rPr>
          <w:sz w:val="24"/>
          <w:szCs w:val="24"/>
        </w:rPr>
      </w:pPr>
      <w:r w:rsidRPr="00710B04">
        <w:rPr>
          <w:sz w:val="24"/>
          <w:szCs w:val="24"/>
        </w:rPr>
        <w:t>Cena dle odst. 1 je stanovena jako konečná a nepřekročitelná</w:t>
      </w:r>
      <w:r w:rsidRPr="00E911BE">
        <w:rPr>
          <w:sz w:val="24"/>
          <w:szCs w:val="24"/>
        </w:rPr>
        <w:t xml:space="preserve"> </w:t>
      </w:r>
      <w:r>
        <w:rPr>
          <w:sz w:val="24"/>
          <w:szCs w:val="24"/>
        </w:rPr>
        <w:t>a zahrnuje veškeré náklady nezbytné k řádnému splnění závazků prodávajícího</w:t>
      </w:r>
      <w:r w:rsidR="005B21E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44F391CC" w14:textId="5EBF566E" w:rsidR="00354CAA" w:rsidRPr="004248FF" w:rsidRDefault="00354CAA" w:rsidP="004248FF">
      <w:pPr>
        <w:numPr>
          <w:ilvl w:val="0"/>
          <w:numId w:val="4"/>
        </w:numPr>
        <w:tabs>
          <w:tab w:val="clear" w:pos="397"/>
        </w:tabs>
        <w:overflowPunct/>
        <w:autoSpaceDE/>
        <w:autoSpaceDN/>
        <w:adjustRightInd/>
        <w:spacing w:before="120" w:after="0" w:line="276" w:lineRule="auto"/>
        <w:ind w:left="426" w:hanging="255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Kupní cenu </w:t>
      </w:r>
      <w:r w:rsidR="00D3396A">
        <w:rPr>
          <w:sz w:val="24"/>
          <w:szCs w:val="24"/>
        </w:rPr>
        <w:t>u</w:t>
      </w:r>
      <w:r>
        <w:rPr>
          <w:sz w:val="24"/>
          <w:szCs w:val="24"/>
        </w:rPr>
        <w:t xml:space="preserve">hradí </w:t>
      </w:r>
      <w:r w:rsidR="004248FF">
        <w:rPr>
          <w:sz w:val="24"/>
          <w:szCs w:val="24"/>
        </w:rPr>
        <w:t>Kupujíc</w:t>
      </w:r>
      <w:r w:rsidR="002A669E">
        <w:rPr>
          <w:sz w:val="24"/>
          <w:szCs w:val="24"/>
        </w:rPr>
        <w:t>í</w:t>
      </w:r>
      <w:r>
        <w:rPr>
          <w:sz w:val="24"/>
          <w:szCs w:val="24"/>
        </w:rPr>
        <w:t xml:space="preserve"> na účet </w:t>
      </w:r>
      <w:r w:rsidR="004248FF">
        <w:rPr>
          <w:sz w:val="24"/>
          <w:szCs w:val="24"/>
        </w:rPr>
        <w:t xml:space="preserve">Prodávajícího </w:t>
      </w:r>
      <w:r w:rsidRPr="004248FF">
        <w:rPr>
          <w:sz w:val="24"/>
          <w:szCs w:val="24"/>
        </w:rPr>
        <w:t>do 15</w:t>
      </w:r>
      <w:r w:rsidR="00D3396A" w:rsidRPr="004248FF">
        <w:rPr>
          <w:sz w:val="24"/>
          <w:szCs w:val="24"/>
        </w:rPr>
        <w:t xml:space="preserve"> dnů ode dne podpisu této kupní smlouvy</w:t>
      </w:r>
      <w:r w:rsidR="00BD11BC" w:rsidRPr="004248FF">
        <w:rPr>
          <w:sz w:val="24"/>
          <w:szCs w:val="24"/>
        </w:rPr>
        <w:t xml:space="preserve"> </w:t>
      </w:r>
      <w:r w:rsidR="00BD11BC" w:rsidRPr="004248FF">
        <w:rPr>
          <w:b/>
          <w:sz w:val="24"/>
          <w:szCs w:val="24"/>
        </w:rPr>
        <w:t>pod v</w:t>
      </w:r>
      <w:r w:rsidR="00D3396A" w:rsidRPr="004248FF">
        <w:rPr>
          <w:b/>
          <w:sz w:val="24"/>
          <w:szCs w:val="24"/>
        </w:rPr>
        <w:t>ariabi</w:t>
      </w:r>
      <w:r w:rsidR="00BD11BC" w:rsidRPr="004248FF">
        <w:rPr>
          <w:b/>
          <w:sz w:val="24"/>
          <w:szCs w:val="24"/>
        </w:rPr>
        <w:t>lním symbolem</w:t>
      </w:r>
      <w:r w:rsidR="002A669E">
        <w:rPr>
          <w:b/>
          <w:sz w:val="24"/>
          <w:szCs w:val="24"/>
        </w:rPr>
        <w:t xml:space="preserve"> 00262552.</w:t>
      </w:r>
    </w:p>
    <w:p w14:paraId="4F2D21D4" w14:textId="77777777" w:rsidR="007772DE" w:rsidRPr="00603E6A" w:rsidRDefault="007772DE" w:rsidP="00E11096">
      <w:pPr>
        <w:pStyle w:val="Odstavecseseznamem"/>
        <w:numPr>
          <w:ilvl w:val="0"/>
          <w:numId w:val="4"/>
        </w:numPr>
        <w:tabs>
          <w:tab w:val="clear" w:pos="397"/>
        </w:tabs>
        <w:spacing w:before="120" w:line="276" w:lineRule="auto"/>
        <w:ind w:left="426" w:hanging="255"/>
        <w:rPr>
          <w:rFonts w:ascii="Times New Roman" w:hAnsi="Times New Roman"/>
          <w:sz w:val="24"/>
          <w:szCs w:val="24"/>
          <w:lang w:eastAsia="cs-CZ"/>
        </w:rPr>
      </w:pPr>
      <w:r w:rsidRPr="007772DE">
        <w:rPr>
          <w:rFonts w:ascii="Times New Roman" w:hAnsi="Times New Roman"/>
          <w:sz w:val="24"/>
          <w:szCs w:val="24"/>
          <w:lang w:eastAsia="cs-CZ"/>
        </w:rPr>
        <w:t xml:space="preserve">Celková cena nesmí být měněna v souvislosti s inflací české měny, hodnotou kursu české měny vůči zahraničním měnám či jinými faktory s vlivem na měnový kurs, stabilitou měny nebo cla. </w:t>
      </w:r>
    </w:p>
    <w:p w14:paraId="11779497" w14:textId="77777777" w:rsidR="00F63ECC" w:rsidRDefault="00F63ECC" w:rsidP="00C14B27">
      <w:pPr>
        <w:pStyle w:val="NADPISCENNETUC"/>
        <w:spacing w:after="0"/>
        <w:rPr>
          <w:b/>
          <w:sz w:val="24"/>
        </w:rPr>
      </w:pPr>
    </w:p>
    <w:p w14:paraId="338C1EC7" w14:textId="77777777" w:rsidR="003E4734" w:rsidRPr="003D1B01" w:rsidRDefault="003E4734" w:rsidP="00C14B27">
      <w:pPr>
        <w:pStyle w:val="NADPISCENNETUC"/>
        <w:spacing w:after="0"/>
        <w:rPr>
          <w:b/>
          <w:sz w:val="24"/>
        </w:rPr>
      </w:pPr>
      <w:r w:rsidRPr="001E4901">
        <w:rPr>
          <w:b/>
          <w:sz w:val="24"/>
        </w:rPr>
        <w:t>Článek V</w:t>
      </w:r>
      <w:r w:rsidR="00FF7BCD" w:rsidRPr="001E4901">
        <w:rPr>
          <w:b/>
          <w:sz w:val="24"/>
        </w:rPr>
        <w:t>I</w:t>
      </w:r>
      <w:r w:rsidR="00EC57E9" w:rsidRPr="001E4901">
        <w:rPr>
          <w:b/>
          <w:sz w:val="24"/>
        </w:rPr>
        <w:t>I</w:t>
      </w:r>
      <w:r w:rsidR="007509AE" w:rsidRPr="001E4901">
        <w:rPr>
          <w:b/>
          <w:sz w:val="24"/>
        </w:rPr>
        <w:t>I</w:t>
      </w:r>
      <w:r w:rsidRPr="001E4901">
        <w:rPr>
          <w:b/>
          <w:sz w:val="24"/>
        </w:rPr>
        <w:t>.</w:t>
      </w:r>
      <w:r w:rsidRPr="001E4901">
        <w:rPr>
          <w:b/>
          <w:sz w:val="24"/>
        </w:rPr>
        <w:br/>
      </w:r>
      <w:r w:rsidR="007509AE" w:rsidRPr="003D1B01">
        <w:rPr>
          <w:b/>
          <w:sz w:val="24"/>
          <w:u w:val="single"/>
        </w:rPr>
        <w:t>Odpovědnost za vady</w:t>
      </w:r>
    </w:p>
    <w:p w14:paraId="21857B6E" w14:textId="24B431B8" w:rsidR="00E11096" w:rsidRDefault="00296201" w:rsidP="003B4B2D">
      <w:pPr>
        <w:spacing w:before="120" w:after="0" w:line="276" w:lineRule="auto"/>
        <w:rPr>
          <w:sz w:val="24"/>
        </w:rPr>
      </w:pPr>
      <w:r>
        <w:rPr>
          <w:sz w:val="24"/>
        </w:rPr>
        <w:t xml:space="preserve">Kupující se </w:t>
      </w:r>
      <w:r w:rsidR="003B4B2D">
        <w:rPr>
          <w:sz w:val="24"/>
        </w:rPr>
        <w:t>vzdává práva z vadného plnění ve smyslu</w:t>
      </w:r>
      <w:r>
        <w:rPr>
          <w:sz w:val="24"/>
        </w:rPr>
        <w:t xml:space="preserve"> ustanovení § 1916 </w:t>
      </w:r>
      <w:r w:rsidR="003B4B2D">
        <w:rPr>
          <w:sz w:val="24"/>
        </w:rPr>
        <w:t>zákoníku</w:t>
      </w:r>
      <w:del w:id="50" w:author="Michal Brychta" w:date="2025-12-04T16:00:00Z" w16du:dateUtc="2025-12-04T15:00:00Z">
        <w:r w:rsidR="003B4B2D" w:rsidDel="00BE7C28">
          <w:rPr>
            <w:sz w:val="24"/>
          </w:rPr>
          <w:delText xml:space="preserve"> a nese riziko změny okolností ve smyslu ustanovení § 1765 zákoníku. </w:delText>
        </w:r>
      </w:del>
      <w:ins w:id="51" w:author="Michal Brychta" w:date="2025-12-04T16:00:00Z" w16du:dateUtc="2025-12-04T15:00:00Z">
        <w:r w:rsidR="00BE7C28">
          <w:rPr>
            <w:sz w:val="24"/>
          </w:rPr>
          <w:t>.</w:t>
        </w:r>
      </w:ins>
    </w:p>
    <w:p w14:paraId="18DCFB36" w14:textId="77777777" w:rsidR="00603E6A" w:rsidRPr="008C38A7" w:rsidRDefault="00603E6A" w:rsidP="003B4B2D">
      <w:pPr>
        <w:spacing w:before="120" w:after="0" w:line="276" w:lineRule="auto"/>
        <w:rPr>
          <w:sz w:val="24"/>
        </w:rPr>
      </w:pPr>
    </w:p>
    <w:p w14:paraId="709E0EB2" w14:textId="77777777" w:rsidR="00710B04" w:rsidRDefault="00206DF4" w:rsidP="00F0576A">
      <w:pPr>
        <w:pStyle w:val="NADPISCENNETUC"/>
        <w:spacing w:after="0"/>
        <w:rPr>
          <w:b/>
          <w:sz w:val="24"/>
        </w:rPr>
      </w:pPr>
      <w:r>
        <w:rPr>
          <w:b/>
          <w:sz w:val="24"/>
        </w:rPr>
        <w:t xml:space="preserve">Článek </w:t>
      </w:r>
      <w:r w:rsidR="007509AE">
        <w:rPr>
          <w:b/>
          <w:sz w:val="24"/>
        </w:rPr>
        <w:t>I</w:t>
      </w:r>
      <w:r w:rsidR="00EC57E9">
        <w:rPr>
          <w:b/>
          <w:sz w:val="24"/>
        </w:rPr>
        <w:t>X</w:t>
      </w:r>
      <w:r w:rsidR="007509AE">
        <w:rPr>
          <w:b/>
          <w:sz w:val="24"/>
        </w:rPr>
        <w:t>.</w:t>
      </w:r>
    </w:p>
    <w:p w14:paraId="7AA6B8D3" w14:textId="77777777" w:rsidR="00EC57E9" w:rsidRPr="00056969" w:rsidRDefault="00EC57E9" w:rsidP="00F0576A">
      <w:pPr>
        <w:pStyle w:val="NADPISCENNETUC"/>
        <w:spacing w:after="0"/>
        <w:rPr>
          <w:b/>
          <w:sz w:val="24"/>
          <w:szCs w:val="24"/>
          <w:u w:val="single"/>
        </w:rPr>
      </w:pPr>
      <w:r w:rsidRPr="00056969">
        <w:rPr>
          <w:b/>
          <w:sz w:val="24"/>
          <w:szCs w:val="24"/>
          <w:u w:val="single"/>
        </w:rPr>
        <w:t>Odstoupení od smlouvy</w:t>
      </w:r>
    </w:p>
    <w:p w14:paraId="690D61B9" w14:textId="77777777" w:rsidR="004B6079" w:rsidRPr="004B6079" w:rsidRDefault="00EC57E9" w:rsidP="00D462A3">
      <w:pPr>
        <w:pStyle w:val="AJAKO1"/>
        <w:numPr>
          <w:ilvl w:val="0"/>
          <w:numId w:val="11"/>
        </w:numPr>
        <w:spacing w:after="0" w:line="276" w:lineRule="auto"/>
        <w:ind w:left="426" w:hanging="284"/>
        <w:rPr>
          <w:sz w:val="24"/>
          <w:szCs w:val="24"/>
        </w:rPr>
      </w:pPr>
      <w:r w:rsidRPr="00056969">
        <w:rPr>
          <w:sz w:val="24"/>
          <w:szCs w:val="24"/>
        </w:rPr>
        <w:t xml:space="preserve">Smluvní strany mohou odstoupit od </w:t>
      </w:r>
      <w:r w:rsidR="00BD3C5E">
        <w:rPr>
          <w:sz w:val="24"/>
          <w:szCs w:val="24"/>
        </w:rPr>
        <w:t xml:space="preserve">této </w:t>
      </w:r>
      <w:r w:rsidRPr="00056969">
        <w:rPr>
          <w:sz w:val="24"/>
          <w:szCs w:val="24"/>
        </w:rPr>
        <w:t xml:space="preserve">smlouvy z důvodů stanovených </w:t>
      </w:r>
      <w:r w:rsidR="007E4307">
        <w:rPr>
          <w:sz w:val="24"/>
          <w:szCs w:val="24"/>
        </w:rPr>
        <w:t>zákonem</w:t>
      </w:r>
      <w:r w:rsidR="006627AB">
        <w:rPr>
          <w:sz w:val="24"/>
          <w:szCs w:val="24"/>
        </w:rPr>
        <w:t xml:space="preserve"> nebo touto smlouvou</w:t>
      </w:r>
      <w:r w:rsidRPr="00056969">
        <w:rPr>
          <w:sz w:val="24"/>
          <w:szCs w:val="24"/>
        </w:rPr>
        <w:t>.</w:t>
      </w:r>
    </w:p>
    <w:p w14:paraId="416AE5C7" w14:textId="35B7BFF9" w:rsidR="009857B1" w:rsidRPr="001B0AD3" w:rsidRDefault="008C2184" w:rsidP="009857B1">
      <w:pPr>
        <w:pStyle w:val="BODY1"/>
        <w:numPr>
          <w:ilvl w:val="0"/>
          <w:numId w:val="11"/>
        </w:numPr>
        <w:ind w:left="426" w:hanging="284"/>
      </w:pPr>
      <w:r>
        <w:rPr>
          <w:sz w:val="24"/>
          <w:szCs w:val="24"/>
        </w:rPr>
        <w:lastRenderedPageBreak/>
        <w:t>Prodávající</w:t>
      </w:r>
      <w:r w:rsidR="009857B1" w:rsidRPr="001B0AD3">
        <w:rPr>
          <w:sz w:val="24"/>
          <w:szCs w:val="24"/>
        </w:rPr>
        <w:t xml:space="preserve"> je oprávněn od smlouvy odstoupit, pokud </w:t>
      </w:r>
      <w:r>
        <w:rPr>
          <w:sz w:val="24"/>
          <w:szCs w:val="24"/>
        </w:rPr>
        <w:t>kupující</w:t>
      </w:r>
      <w:r w:rsidR="009857B1" w:rsidRPr="001B0AD3">
        <w:rPr>
          <w:sz w:val="24"/>
          <w:szCs w:val="24"/>
        </w:rPr>
        <w:t xml:space="preserve"> poruší jakoukoli svoji povinnost vyplývající z této smlouvy</w:t>
      </w:r>
      <w:ins w:id="52" w:author="Michal Brychta" w:date="2025-12-04T16:00:00Z" w16du:dateUtc="2025-12-04T15:00:00Z">
        <w:r w:rsidR="00BE7C28">
          <w:rPr>
            <w:sz w:val="24"/>
            <w:szCs w:val="24"/>
          </w:rPr>
          <w:t xml:space="preserve"> a poručení této povinnosti neodstraní ani v dodatečné lhůtě </w:t>
        </w:r>
      </w:ins>
      <w:ins w:id="53" w:author="Michal Brychta" w:date="2025-12-04T16:01:00Z" w16du:dateUtc="2025-12-04T15:01:00Z">
        <w:r w:rsidR="00B03B6C">
          <w:rPr>
            <w:sz w:val="24"/>
            <w:szCs w:val="24"/>
          </w:rPr>
          <w:t>jednoho (1) měsíce</w:t>
        </w:r>
        <w:r w:rsidR="00BE7C28">
          <w:rPr>
            <w:sz w:val="24"/>
            <w:szCs w:val="24"/>
          </w:rPr>
          <w:t xml:space="preserve"> od doručení písemné výzvy</w:t>
        </w:r>
      </w:ins>
      <w:r w:rsidR="009857B1">
        <w:rPr>
          <w:sz w:val="24"/>
        </w:rPr>
        <w:t xml:space="preserve">, pokud </w:t>
      </w:r>
      <w:r>
        <w:rPr>
          <w:sz w:val="24"/>
        </w:rPr>
        <w:t>kupující</w:t>
      </w:r>
      <w:r w:rsidR="009857B1">
        <w:rPr>
          <w:sz w:val="24"/>
        </w:rPr>
        <w:t xml:space="preserve"> vstoupí do likvidace nebo je proti němu zahájeno insolvenční řízení.</w:t>
      </w:r>
    </w:p>
    <w:p w14:paraId="3CFDC887" w14:textId="77777777" w:rsidR="00063FD4" w:rsidRDefault="00063FD4" w:rsidP="00526377">
      <w:pPr>
        <w:overflowPunct/>
        <w:autoSpaceDE/>
        <w:autoSpaceDN/>
        <w:adjustRightInd/>
        <w:spacing w:before="0" w:after="0"/>
        <w:textAlignment w:val="auto"/>
        <w:rPr>
          <w:sz w:val="24"/>
          <w:szCs w:val="24"/>
        </w:rPr>
      </w:pPr>
    </w:p>
    <w:p w14:paraId="6F02B696" w14:textId="77777777" w:rsidR="008F2BFB" w:rsidRDefault="008F2BFB" w:rsidP="00526377">
      <w:pPr>
        <w:overflowPunct/>
        <w:autoSpaceDE/>
        <w:autoSpaceDN/>
        <w:adjustRightInd/>
        <w:spacing w:before="0" w:after="0"/>
        <w:textAlignment w:val="auto"/>
        <w:rPr>
          <w:sz w:val="24"/>
          <w:szCs w:val="24"/>
        </w:rPr>
      </w:pPr>
    </w:p>
    <w:p w14:paraId="562386A3" w14:textId="77777777" w:rsidR="00AA1BB9" w:rsidRPr="00AA1BB9" w:rsidRDefault="00AA1BB9" w:rsidP="00AA1BB9">
      <w:pPr>
        <w:spacing w:before="0" w:after="0"/>
        <w:jc w:val="center"/>
        <w:rPr>
          <w:b/>
          <w:sz w:val="24"/>
        </w:rPr>
      </w:pPr>
      <w:r w:rsidRPr="00AA1BB9">
        <w:rPr>
          <w:b/>
          <w:sz w:val="24"/>
        </w:rPr>
        <w:t>Článek X.</w:t>
      </w:r>
    </w:p>
    <w:p w14:paraId="2BF0F5A8" w14:textId="77777777" w:rsidR="00AA1BB9" w:rsidRPr="00AA1BB9" w:rsidRDefault="00AA1BB9" w:rsidP="00AA1BB9">
      <w:pPr>
        <w:spacing w:before="0" w:after="0"/>
        <w:jc w:val="center"/>
        <w:rPr>
          <w:b/>
          <w:sz w:val="24"/>
          <w:u w:val="single"/>
        </w:rPr>
      </w:pPr>
      <w:r w:rsidRPr="00AA1BB9">
        <w:rPr>
          <w:b/>
          <w:sz w:val="24"/>
          <w:u w:val="single"/>
        </w:rPr>
        <w:t>Zástupci smluvních stran a doručování písemností</w:t>
      </w:r>
    </w:p>
    <w:p w14:paraId="560CEAB9" w14:textId="77777777" w:rsidR="00AA1BB9" w:rsidRPr="00AA1BB9" w:rsidRDefault="00AA1BB9" w:rsidP="00AA1BB9">
      <w:pPr>
        <w:numPr>
          <w:ilvl w:val="0"/>
          <w:numId w:val="13"/>
        </w:numPr>
        <w:spacing w:before="120" w:after="0" w:line="276" w:lineRule="auto"/>
        <w:ind w:left="426"/>
        <w:rPr>
          <w:sz w:val="24"/>
        </w:rPr>
      </w:pPr>
      <w:r w:rsidRPr="00AA1BB9">
        <w:rPr>
          <w:sz w:val="24"/>
        </w:rPr>
        <w:t xml:space="preserve">Ve věcech technických je pro plnění této smlouvy zástupcem a kontaktní osobou na straně </w:t>
      </w:r>
      <w:r>
        <w:rPr>
          <w:sz w:val="24"/>
        </w:rPr>
        <w:t>prodávajícího</w:t>
      </w:r>
      <w:r w:rsidRPr="00AA1BB9">
        <w:rPr>
          <w:sz w:val="24"/>
        </w:rPr>
        <w:t>:</w:t>
      </w:r>
    </w:p>
    <w:p w14:paraId="489599FE" w14:textId="092D2D8C" w:rsidR="00AA1BB9" w:rsidRPr="008F2BFB" w:rsidRDefault="0023196F" w:rsidP="008F2BFB">
      <w:pPr>
        <w:numPr>
          <w:ilvl w:val="0"/>
          <w:numId w:val="26"/>
        </w:numPr>
        <w:spacing w:before="0" w:after="0"/>
        <w:ind w:left="1134" w:hanging="283"/>
        <w:rPr>
          <w:sz w:val="24"/>
        </w:rPr>
      </w:pPr>
      <w:r>
        <w:rPr>
          <w:sz w:val="24"/>
        </w:rPr>
        <w:t>Bc. Tomáš Levinský – starosta města, tel: 737 248</w:t>
      </w:r>
      <w:r w:rsidR="00A97E7E">
        <w:rPr>
          <w:sz w:val="24"/>
        </w:rPr>
        <w:t> </w:t>
      </w:r>
      <w:r>
        <w:rPr>
          <w:sz w:val="24"/>
        </w:rPr>
        <w:t>420</w:t>
      </w:r>
    </w:p>
    <w:p w14:paraId="2E41767F" w14:textId="77777777" w:rsidR="00AA1BB9" w:rsidRPr="00AA1BB9" w:rsidRDefault="00AA1BB9" w:rsidP="00AA1BB9">
      <w:pPr>
        <w:numPr>
          <w:ilvl w:val="0"/>
          <w:numId w:val="13"/>
        </w:numPr>
        <w:spacing w:before="120" w:after="0" w:line="276" w:lineRule="auto"/>
        <w:ind w:left="426"/>
        <w:rPr>
          <w:sz w:val="24"/>
        </w:rPr>
      </w:pPr>
      <w:r w:rsidRPr="00AA1BB9">
        <w:rPr>
          <w:sz w:val="24"/>
        </w:rPr>
        <w:t>Ve věcech plnění této smlouvy je zástupcem a kontaktní osobou na straně prodávajícího:</w:t>
      </w:r>
    </w:p>
    <w:p w14:paraId="206BBC15" w14:textId="3627E399" w:rsidR="00AA1BB9" w:rsidRPr="0023196F" w:rsidRDefault="00EB0D24" w:rsidP="008F2BFB">
      <w:pPr>
        <w:numPr>
          <w:ilvl w:val="0"/>
          <w:numId w:val="26"/>
        </w:numPr>
        <w:spacing w:before="0" w:after="0"/>
        <w:ind w:left="1134" w:hanging="283"/>
        <w:rPr>
          <w:sz w:val="24"/>
        </w:rPr>
      </w:pPr>
      <w:r>
        <w:rPr>
          <w:sz w:val="24"/>
        </w:rPr>
        <w:t>Luboš Grossmann</w:t>
      </w:r>
      <w:r w:rsidR="004248FF" w:rsidRPr="0023196F">
        <w:rPr>
          <w:sz w:val="24"/>
        </w:rPr>
        <w:t xml:space="preserve">, </w:t>
      </w:r>
      <w:proofErr w:type="gramStart"/>
      <w:r w:rsidR="00D91EF5">
        <w:rPr>
          <w:sz w:val="24"/>
        </w:rPr>
        <w:t>tel..</w:t>
      </w:r>
      <w:proofErr w:type="gramEnd"/>
      <w:r w:rsidR="00D91EF5">
        <w:rPr>
          <w:sz w:val="24"/>
        </w:rPr>
        <w:t xml:space="preserve"> ……………</w:t>
      </w:r>
      <w:proofErr w:type="gramStart"/>
      <w:r w:rsidR="00D91EF5">
        <w:rPr>
          <w:sz w:val="24"/>
        </w:rPr>
        <w:t>…….</w:t>
      </w:r>
      <w:proofErr w:type="gramEnd"/>
      <w:r w:rsidR="00D91EF5">
        <w:rPr>
          <w:sz w:val="24"/>
        </w:rPr>
        <w:t>., email: ………………</w:t>
      </w:r>
      <w:proofErr w:type="gramStart"/>
      <w:r w:rsidR="00D91EF5">
        <w:rPr>
          <w:sz w:val="24"/>
        </w:rPr>
        <w:t>…,  vedoucí</w:t>
      </w:r>
      <w:proofErr w:type="gramEnd"/>
      <w:r w:rsidR="00D91EF5">
        <w:rPr>
          <w:sz w:val="24"/>
        </w:rPr>
        <w:t xml:space="preserve"> provozu spol. </w:t>
      </w:r>
      <w:proofErr w:type="spellStart"/>
      <w:r w:rsidR="00D91EF5">
        <w:rPr>
          <w:sz w:val="24"/>
        </w:rPr>
        <w:t>Karstu</w:t>
      </w:r>
      <w:proofErr w:type="spellEnd"/>
      <w:r w:rsidR="00D91EF5">
        <w:rPr>
          <w:sz w:val="24"/>
        </w:rPr>
        <w:t xml:space="preserve"> s.r.o. (zaměstnanec) </w:t>
      </w:r>
    </w:p>
    <w:p w14:paraId="601B3237" w14:textId="77777777" w:rsidR="00AA1BB9" w:rsidRPr="00AA1BB9" w:rsidRDefault="00AA1BB9" w:rsidP="00AA1BB9">
      <w:pPr>
        <w:numPr>
          <w:ilvl w:val="0"/>
          <w:numId w:val="13"/>
        </w:numPr>
        <w:overflowPunct/>
        <w:autoSpaceDE/>
        <w:autoSpaceDN/>
        <w:adjustRightInd/>
        <w:spacing w:before="120" w:after="0" w:line="276" w:lineRule="auto"/>
        <w:ind w:left="426"/>
        <w:textAlignment w:val="auto"/>
        <w:rPr>
          <w:i/>
          <w:sz w:val="24"/>
          <w:szCs w:val="24"/>
        </w:rPr>
      </w:pPr>
      <w:r w:rsidRPr="00AA1BB9">
        <w:rPr>
          <w:sz w:val="24"/>
          <w:szCs w:val="24"/>
        </w:rPr>
        <w:t xml:space="preserve">Určení zástupci smluvních stran jednají za smluvní strany ve všech věcech souvisejících s plněním této smlouvy, zejména podepisují zápisy z jednání smluvních stran a </w:t>
      </w:r>
      <w:r w:rsidRPr="00AA1BB9">
        <w:rPr>
          <w:sz w:val="24"/>
        </w:rPr>
        <w:t>předávací protokol</w:t>
      </w:r>
      <w:r w:rsidRPr="00AA1BB9">
        <w:rPr>
          <w:sz w:val="24"/>
          <w:szCs w:val="24"/>
        </w:rPr>
        <w:t>. Určený zástupce kupujícího je též oprávněn oznamovat za kupujícího vady zboží a činit další oznámení, žádosti či jiné úkony podle této smlouvy.</w:t>
      </w:r>
      <w:r w:rsidRPr="00AA1BB9">
        <w:rPr>
          <w:i/>
          <w:sz w:val="24"/>
          <w:szCs w:val="24"/>
        </w:rPr>
        <w:t xml:space="preserve"> </w:t>
      </w:r>
    </w:p>
    <w:p w14:paraId="0E6257DA" w14:textId="77777777" w:rsidR="00AA1BB9" w:rsidRPr="00AA1BB9" w:rsidRDefault="00AA1BB9" w:rsidP="00AA1BB9">
      <w:pPr>
        <w:numPr>
          <w:ilvl w:val="0"/>
          <w:numId w:val="13"/>
        </w:numPr>
        <w:overflowPunct/>
        <w:autoSpaceDE/>
        <w:autoSpaceDN/>
        <w:adjustRightInd/>
        <w:spacing w:before="120" w:after="0" w:line="276" w:lineRule="auto"/>
        <w:ind w:left="426"/>
        <w:textAlignment w:val="auto"/>
        <w:rPr>
          <w:sz w:val="24"/>
          <w:szCs w:val="24"/>
        </w:rPr>
      </w:pPr>
      <w:r w:rsidRPr="00AA1BB9">
        <w:rPr>
          <w:sz w:val="24"/>
          <w:szCs w:val="24"/>
        </w:rPr>
        <w:t>Změna určení výše uvedených zástupců smluvních stran nevyžaduje změnu této smlouvy. Smluvní strana, o jejíhož zástupce jde, je však povinna takovou změnu bez zbytečného odkladu písemně sdělit druhé smluvní straně.</w:t>
      </w:r>
    </w:p>
    <w:p w14:paraId="6DD100F0" w14:textId="71419316" w:rsidR="00AA1BB9" w:rsidRPr="00AA1BB9" w:rsidRDefault="00AA1BB9" w:rsidP="00AA1BB9">
      <w:pPr>
        <w:numPr>
          <w:ilvl w:val="0"/>
          <w:numId w:val="13"/>
        </w:numPr>
        <w:overflowPunct/>
        <w:autoSpaceDE/>
        <w:autoSpaceDN/>
        <w:adjustRightInd/>
        <w:spacing w:before="120" w:after="0" w:line="276" w:lineRule="auto"/>
        <w:ind w:left="426"/>
        <w:textAlignment w:val="auto"/>
        <w:rPr>
          <w:sz w:val="24"/>
          <w:szCs w:val="24"/>
        </w:rPr>
      </w:pPr>
      <w:r w:rsidRPr="00AA1BB9">
        <w:rPr>
          <w:sz w:val="24"/>
          <w:szCs w:val="24"/>
        </w:rPr>
        <w:t>Kromě jiných způsobů komunikace dohodnutých mezi stranami se za účinné považují osobní doručování, doručování doporučenou poštou, datovou schránkou</w:t>
      </w:r>
      <w:r w:rsidR="004248FF">
        <w:rPr>
          <w:sz w:val="24"/>
          <w:szCs w:val="24"/>
        </w:rPr>
        <w:t xml:space="preserve"> </w:t>
      </w:r>
      <w:r w:rsidRPr="00AA1BB9">
        <w:rPr>
          <w:sz w:val="24"/>
          <w:szCs w:val="24"/>
        </w:rPr>
        <w:t>či elektronickou poštou. Pro doručování platí kontaktní údaje smluvních stran a jejích zástupců uvedené v této smlouvě nebo kontaktní údaje, které si smluvní strany po uzavření této smlouvy písemně oznámily.</w:t>
      </w:r>
    </w:p>
    <w:p w14:paraId="061DE09E" w14:textId="77777777" w:rsidR="00AA1BB9" w:rsidRPr="00AA1BB9" w:rsidRDefault="00AA1BB9" w:rsidP="00AA1BB9">
      <w:pPr>
        <w:numPr>
          <w:ilvl w:val="0"/>
          <w:numId w:val="13"/>
        </w:numPr>
        <w:spacing w:before="120" w:after="0" w:line="276" w:lineRule="auto"/>
        <w:ind w:left="426"/>
        <w:rPr>
          <w:sz w:val="24"/>
          <w:szCs w:val="24"/>
        </w:rPr>
      </w:pPr>
      <w:r w:rsidRPr="00AA1BB9">
        <w:rPr>
          <w:sz w:val="24"/>
          <w:szCs w:val="24"/>
        </w:rPr>
        <w:t>Oznámení správně adresovaná se považují za uskutečněná v případě osobního doručování anebo doručování doporučenou poštou okamžikem doručení, v případě posílání faxem či elektronickou poštou okamžikem obdržení potvrzení o doručení od protistrany při použití stejného komunikačního kanálu.</w:t>
      </w:r>
    </w:p>
    <w:p w14:paraId="433EB064" w14:textId="77777777" w:rsidR="00526377" w:rsidRDefault="00526377" w:rsidP="00063FD4">
      <w:pPr>
        <w:overflowPunct/>
        <w:autoSpaceDE/>
        <w:autoSpaceDN/>
        <w:adjustRightInd/>
        <w:spacing w:before="0" w:after="0"/>
        <w:jc w:val="center"/>
        <w:textAlignment w:val="auto"/>
        <w:rPr>
          <w:b/>
          <w:sz w:val="24"/>
          <w:szCs w:val="24"/>
        </w:rPr>
      </w:pPr>
    </w:p>
    <w:p w14:paraId="5701BF7F" w14:textId="77777777" w:rsidR="00CD6F66" w:rsidRPr="00CD6F66" w:rsidRDefault="00CD6F66" w:rsidP="00063FD4">
      <w:pPr>
        <w:overflowPunct/>
        <w:autoSpaceDE/>
        <w:autoSpaceDN/>
        <w:adjustRightInd/>
        <w:spacing w:before="0" w:after="0"/>
        <w:jc w:val="center"/>
        <w:textAlignment w:val="auto"/>
        <w:rPr>
          <w:b/>
          <w:sz w:val="24"/>
          <w:szCs w:val="24"/>
        </w:rPr>
      </w:pPr>
      <w:r w:rsidRPr="00CD6F66">
        <w:rPr>
          <w:b/>
          <w:sz w:val="24"/>
          <w:szCs w:val="24"/>
        </w:rPr>
        <w:t>Článek X</w:t>
      </w:r>
      <w:r w:rsidR="00AA1BB9">
        <w:rPr>
          <w:b/>
          <w:sz w:val="24"/>
          <w:szCs w:val="24"/>
        </w:rPr>
        <w:t>I</w:t>
      </w:r>
      <w:r w:rsidRPr="00CD6F66">
        <w:rPr>
          <w:b/>
          <w:sz w:val="24"/>
          <w:szCs w:val="24"/>
        </w:rPr>
        <w:t>.</w:t>
      </w:r>
    </w:p>
    <w:p w14:paraId="791C5CCD" w14:textId="77777777" w:rsidR="00CD6F66" w:rsidRDefault="00CD6F66" w:rsidP="002562DA">
      <w:pPr>
        <w:overflowPunct/>
        <w:autoSpaceDE/>
        <w:autoSpaceDN/>
        <w:adjustRightInd/>
        <w:spacing w:before="0" w:after="0"/>
        <w:jc w:val="center"/>
        <w:textAlignment w:val="auto"/>
        <w:rPr>
          <w:sz w:val="24"/>
          <w:szCs w:val="24"/>
        </w:rPr>
      </w:pPr>
      <w:r w:rsidRPr="00CD6F66">
        <w:rPr>
          <w:b/>
          <w:sz w:val="24"/>
          <w:szCs w:val="24"/>
          <w:u w:val="single"/>
        </w:rPr>
        <w:t>Zveřejnění smlouvy</w:t>
      </w:r>
      <w:r w:rsidR="00526377">
        <w:rPr>
          <w:b/>
          <w:sz w:val="24"/>
          <w:szCs w:val="24"/>
          <w:u w:val="single"/>
        </w:rPr>
        <w:t xml:space="preserve"> a obchodní tajemství</w:t>
      </w:r>
    </w:p>
    <w:p w14:paraId="5021135E" w14:textId="345CF1D6" w:rsidR="00526377" w:rsidRDefault="002C1275" w:rsidP="00D462A3">
      <w:pPr>
        <w:pStyle w:val="Odstavecseseznamem"/>
        <w:widowControl w:val="0"/>
        <w:numPr>
          <w:ilvl w:val="0"/>
          <w:numId w:val="15"/>
        </w:numPr>
        <w:spacing w:before="120" w:line="276" w:lineRule="auto"/>
        <w:ind w:left="426" w:hanging="28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Smluvní strany souhlasí, že tato smlouva může být zveřejněna na webových stránkách </w:t>
      </w:r>
      <w:r w:rsidR="000C409C">
        <w:rPr>
          <w:rFonts w:ascii="Times New Roman" w:hAnsi="Times New Roman"/>
          <w:sz w:val="24"/>
          <w:szCs w:val="24"/>
        </w:rPr>
        <w:t xml:space="preserve">a na profilu </w:t>
      </w:r>
      <w:r w:rsidR="00D91EF5">
        <w:rPr>
          <w:rFonts w:ascii="Times New Roman" w:hAnsi="Times New Roman"/>
          <w:sz w:val="24"/>
          <w:szCs w:val="24"/>
        </w:rPr>
        <w:t>zadavatele města Rychnov u Jablonce nad Nisou.</w:t>
      </w:r>
    </w:p>
    <w:p w14:paraId="1FF0D065" w14:textId="77777777" w:rsidR="00AA489C" w:rsidRDefault="008C2184" w:rsidP="00D462A3">
      <w:pPr>
        <w:pStyle w:val="Odstavecseseznamem"/>
        <w:widowControl w:val="0"/>
        <w:numPr>
          <w:ilvl w:val="0"/>
          <w:numId w:val="15"/>
        </w:numPr>
        <w:spacing w:before="120" w:line="276" w:lineRule="auto"/>
        <w:ind w:left="426" w:hanging="28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Kupující</w:t>
      </w:r>
      <w:r w:rsidRPr="00004B96">
        <w:rPr>
          <w:rFonts w:ascii="Times New Roman" w:hAnsi="Times New Roman"/>
          <w:sz w:val="24"/>
          <w:szCs w:val="24"/>
        </w:rPr>
        <w:t xml:space="preserve"> </w:t>
      </w:r>
      <w:r w:rsidR="00526377" w:rsidRPr="00004B96">
        <w:rPr>
          <w:rFonts w:ascii="Times New Roman" w:hAnsi="Times New Roman"/>
          <w:sz w:val="24"/>
          <w:szCs w:val="24"/>
        </w:rPr>
        <w:t>prohlašuje, že skutečnosti uvedené v této smlouvě nepovažuje za obchodní tajemství a uděluje svolení k jejich užití a zveřejnění bez stanovení jakýchkoliv dalších podmínek.</w:t>
      </w:r>
      <w:r w:rsidR="00AA489C" w:rsidRPr="005A7AE2">
        <w:rPr>
          <w:rFonts w:ascii="Times New Roman" w:hAnsi="Times New Roman"/>
          <w:sz w:val="24"/>
          <w:szCs w:val="24"/>
        </w:rPr>
        <w:t xml:space="preserve"> </w:t>
      </w:r>
    </w:p>
    <w:p w14:paraId="747784F6" w14:textId="77777777" w:rsidR="009E173D" w:rsidRDefault="009E173D" w:rsidP="00432566">
      <w:pPr>
        <w:pStyle w:val="NADPISCENNETUC"/>
        <w:spacing w:before="0" w:after="0"/>
        <w:jc w:val="both"/>
        <w:rPr>
          <w:b/>
          <w:sz w:val="24"/>
        </w:rPr>
      </w:pPr>
    </w:p>
    <w:p w14:paraId="2834BC24" w14:textId="77777777" w:rsidR="003E4734" w:rsidRDefault="00056969" w:rsidP="00AB7020">
      <w:pPr>
        <w:pStyle w:val="NADPISCENNETUC"/>
        <w:rPr>
          <w:b/>
          <w:sz w:val="24"/>
        </w:rPr>
      </w:pPr>
      <w:r>
        <w:rPr>
          <w:b/>
          <w:sz w:val="24"/>
        </w:rPr>
        <w:t>Článek X</w:t>
      </w:r>
      <w:r w:rsidR="00AA1BB9">
        <w:rPr>
          <w:b/>
          <w:sz w:val="24"/>
        </w:rPr>
        <w:t>I</w:t>
      </w:r>
      <w:r>
        <w:rPr>
          <w:b/>
          <w:sz w:val="24"/>
        </w:rPr>
        <w:t>I</w:t>
      </w:r>
      <w:r w:rsidR="003E4734" w:rsidRPr="00D1001C">
        <w:rPr>
          <w:b/>
          <w:sz w:val="24"/>
        </w:rPr>
        <w:t>.</w:t>
      </w:r>
      <w:r w:rsidR="003E4734">
        <w:rPr>
          <w:b/>
          <w:sz w:val="24"/>
        </w:rPr>
        <w:br/>
      </w:r>
      <w:r w:rsidR="003E4734" w:rsidRPr="00056969">
        <w:rPr>
          <w:b/>
          <w:sz w:val="24"/>
          <w:u w:val="single"/>
        </w:rPr>
        <w:t>Závěrečná ustanovení</w:t>
      </w:r>
    </w:p>
    <w:p w14:paraId="0A2284C7" w14:textId="77777777" w:rsidR="00D43B80" w:rsidRDefault="00D43B80" w:rsidP="00D462A3">
      <w:pPr>
        <w:numPr>
          <w:ilvl w:val="0"/>
          <w:numId w:val="6"/>
        </w:numPr>
        <w:tabs>
          <w:tab w:val="left" w:pos="113"/>
          <w:tab w:val="num" w:pos="397"/>
        </w:tabs>
        <w:spacing w:before="120" w:after="0" w:line="276" w:lineRule="auto"/>
        <w:rPr>
          <w:sz w:val="24"/>
        </w:rPr>
      </w:pPr>
      <w:r w:rsidRPr="00F037BD">
        <w:rPr>
          <w:sz w:val="24"/>
        </w:rPr>
        <w:t xml:space="preserve">Není-li v této smlouvě ujednáno jinak, vztahuje se na vztahy z ní vyplývající </w:t>
      </w:r>
      <w:r w:rsidR="00241BAE">
        <w:rPr>
          <w:sz w:val="24"/>
        </w:rPr>
        <w:t xml:space="preserve">občanský </w:t>
      </w:r>
      <w:r w:rsidRPr="00F037BD">
        <w:rPr>
          <w:sz w:val="24"/>
        </w:rPr>
        <w:t>zákoník</w:t>
      </w:r>
      <w:r w:rsidR="00241BAE">
        <w:rPr>
          <w:sz w:val="24"/>
        </w:rPr>
        <w:t xml:space="preserve">, ve znění pozdějších předpisů. </w:t>
      </w:r>
    </w:p>
    <w:p w14:paraId="694C75A5" w14:textId="587D70F1" w:rsidR="00B14BBF" w:rsidRDefault="00B14BBF" w:rsidP="00D462A3">
      <w:pPr>
        <w:numPr>
          <w:ilvl w:val="0"/>
          <w:numId w:val="6"/>
        </w:numPr>
        <w:tabs>
          <w:tab w:val="left" w:pos="113"/>
          <w:tab w:val="num" w:pos="397"/>
        </w:tabs>
        <w:spacing w:before="120" w:after="0" w:line="276" w:lineRule="auto"/>
        <w:rPr>
          <w:sz w:val="24"/>
        </w:rPr>
      </w:pPr>
      <w:r>
        <w:rPr>
          <w:sz w:val="24"/>
        </w:rPr>
        <w:t>Tuto smlouvu je možno měnit pouze písemně na základě vzestupně číslovaných dodatků</w:t>
      </w:r>
      <w:ins w:id="54" w:author="Michal Brychta" w:date="2025-12-04T16:02:00Z" w16du:dateUtc="2025-12-04T15:02:00Z">
        <w:r w:rsidR="002152B9">
          <w:rPr>
            <w:sz w:val="24"/>
          </w:rPr>
          <w:t>,</w:t>
        </w:r>
      </w:ins>
      <w:r>
        <w:rPr>
          <w:sz w:val="24"/>
        </w:rPr>
        <w:t xml:space="preserve"> a to prostřednictvím osob oprávněných k uzavření této smlouvy. </w:t>
      </w:r>
    </w:p>
    <w:p w14:paraId="354A335A" w14:textId="77777777" w:rsidR="00B14BBF" w:rsidRPr="00C57023" w:rsidRDefault="00B14BBF" w:rsidP="00D462A3">
      <w:pPr>
        <w:numPr>
          <w:ilvl w:val="0"/>
          <w:numId w:val="6"/>
        </w:numPr>
        <w:tabs>
          <w:tab w:val="left" w:pos="113"/>
          <w:tab w:val="num" w:pos="397"/>
        </w:tabs>
        <w:spacing w:before="120" w:after="0" w:line="276" w:lineRule="auto"/>
        <w:rPr>
          <w:sz w:val="24"/>
        </w:rPr>
      </w:pPr>
      <w:r w:rsidRPr="00C57023">
        <w:rPr>
          <w:sz w:val="24"/>
        </w:rPr>
        <w:lastRenderedPageBreak/>
        <w:t>Nedílnou součástí této smlouvy jsou tyto přílohy:</w:t>
      </w:r>
    </w:p>
    <w:p w14:paraId="7AA0D98F" w14:textId="7E6856E8" w:rsidR="00370E44" w:rsidRDefault="0008130C" w:rsidP="00E11096">
      <w:pPr>
        <w:spacing w:before="120" w:after="0" w:line="276" w:lineRule="auto"/>
        <w:ind w:left="113"/>
        <w:rPr>
          <w:sz w:val="24"/>
        </w:rPr>
      </w:pPr>
      <w:r>
        <w:rPr>
          <w:sz w:val="24"/>
        </w:rPr>
        <w:t xml:space="preserve">1) </w:t>
      </w:r>
      <w:r w:rsidR="00370E44">
        <w:rPr>
          <w:sz w:val="24"/>
        </w:rPr>
        <w:t xml:space="preserve">Specifikace </w:t>
      </w:r>
      <w:r w:rsidR="00554FB0">
        <w:rPr>
          <w:sz w:val="24"/>
        </w:rPr>
        <w:t>stroje</w:t>
      </w:r>
    </w:p>
    <w:p w14:paraId="07C7494D" w14:textId="77777777" w:rsidR="00B14BBF" w:rsidRDefault="0008130C" w:rsidP="00E11096">
      <w:pPr>
        <w:spacing w:before="120" w:after="0" w:line="276" w:lineRule="auto"/>
        <w:ind w:left="113"/>
        <w:rPr>
          <w:sz w:val="24"/>
        </w:rPr>
      </w:pPr>
      <w:r>
        <w:rPr>
          <w:sz w:val="24"/>
        </w:rPr>
        <w:t xml:space="preserve">2) </w:t>
      </w:r>
      <w:r w:rsidR="00370E44">
        <w:rPr>
          <w:sz w:val="24"/>
        </w:rPr>
        <w:t>Podrobný rozpis kupní ceny</w:t>
      </w:r>
    </w:p>
    <w:p w14:paraId="0353B650" w14:textId="20E96F39" w:rsidR="00B14BBF" w:rsidRDefault="00B14BBF" w:rsidP="00D462A3">
      <w:pPr>
        <w:pStyle w:val="Zkladntext"/>
        <w:numPr>
          <w:ilvl w:val="0"/>
          <w:numId w:val="6"/>
        </w:numPr>
        <w:tabs>
          <w:tab w:val="left" w:pos="113"/>
          <w:tab w:val="num" w:pos="397"/>
        </w:tabs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</w:pPr>
      <w:r>
        <w:t>Ta</w:t>
      </w:r>
      <w:r w:rsidR="00D43B80">
        <w:t xml:space="preserve">to smlouva je vyhotovena ve </w:t>
      </w:r>
      <w:r w:rsidR="00BD11BC">
        <w:t>2</w:t>
      </w:r>
      <w:r>
        <w:t xml:space="preserve"> </w:t>
      </w:r>
      <w:r w:rsidR="001E341B">
        <w:t>vyhotoveních</w:t>
      </w:r>
      <w:r>
        <w:t xml:space="preserve">, které mají platnost a závaznost originálu. </w:t>
      </w:r>
      <w:r w:rsidR="009A23EB">
        <w:t>Prodávající</w:t>
      </w:r>
      <w:r w:rsidR="00D43B80">
        <w:t xml:space="preserve"> obdrží </w:t>
      </w:r>
      <w:r w:rsidR="00BD11BC">
        <w:t xml:space="preserve">jedno </w:t>
      </w:r>
      <w:r w:rsidR="00D43B80">
        <w:t>vyhotovení a jedno</w:t>
      </w:r>
      <w:r>
        <w:t xml:space="preserve"> vyhotovení obdrží </w:t>
      </w:r>
      <w:r w:rsidR="009A23EB">
        <w:t>kupující</w:t>
      </w:r>
      <w:r>
        <w:t>.</w:t>
      </w:r>
      <w:r w:rsidR="00D91EF5">
        <w:t xml:space="preserve"> Smlouva může být uzavřena elektronicky.</w:t>
      </w:r>
    </w:p>
    <w:p w14:paraId="3D85DC67" w14:textId="77777777" w:rsidR="00B14BBF" w:rsidRDefault="00B14BBF" w:rsidP="00D462A3">
      <w:pPr>
        <w:numPr>
          <w:ilvl w:val="0"/>
          <w:numId w:val="6"/>
        </w:numPr>
        <w:tabs>
          <w:tab w:val="left" w:pos="113"/>
          <w:tab w:val="num" w:pos="397"/>
        </w:tabs>
        <w:spacing w:before="120" w:after="0" w:line="276" w:lineRule="auto"/>
        <w:rPr>
          <w:sz w:val="24"/>
        </w:rPr>
      </w:pPr>
      <w:r>
        <w:rPr>
          <w:sz w:val="24"/>
        </w:rPr>
        <w:t xml:space="preserve">Smluvní strany prohlašují, že souhlasí s textem této smlouvy a že ji uzavřely na základě svobodné </w:t>
      </w:r>
      <w:r w:rsidR="00A55B96">
        <w:rPr>
          <w:sz w:val="24"/>
        </w:rPr>
        <w:t xml:space="preserve">a vážné </w:t>
      </w:r>
      <w:r>
        <w:rPr>
          <w:sz w:val="24"/>
        </w:rPr>
        <w:t>vůle.</w:t>
      </w:r>
    </w:p>
    <w:p w14:paraId="69383600" w14:textId="5D573A8F" w:rsidR="00CB3CC7" w:rsidRDefault="0023196F" w:rsidP="00CB3CC7">
      <w:pPr>
        <w:tabs>
          <w:tab w:val="left" w:pos="5529"/>
        </w:tabs>
        <w:spacing w:before="120"/>
        <w:rPr>
          <w:sz w:val="24"/>
        </w:rPr>
      </w:pPr>
      <w:r>
        <w:rPr>
          <w:sz w:val="24"/>
        </w:rPr>
        <w:t xml:space="preserve">V Rychnově u Jablonce </w:t>
      </w:r>
      <w:proofErr w:type="spellStart"/>
      <w:r>
        <w:rPr>
          <w:sz w:val="24"/>
        </w:rPr>
        <w:t>n.N</w:t>
      </w:r>
      <w:proofErr w:type="spellEnd"/>
      <w:r>
        <w:rPr>
          <w:sz w:val="24"/>
        </w:rPr>
        <w:t>. dne ………</w:t>
      </w:r>
      <w:r w:rsidR="002A01F8">
        <w:rPr>
          <w:sz w:val="24"/>
        </w:rPr>
        <w:tab/>
      </w:r>
      <w:r w:rsidR="004B1AF3">
        <w:rPr>
          <w:sz w:val="24"/>
        </w:rPr>
        <w:t>V</w:t>
      </w:r>
      <w:r w:rsidR="005C4AA5">
        <w:rPr>
          <w:sz w:val="24"/>
        </w:rPr>
        <w:t xml:space="preserve"> Rychnově u Jablonce </w:t>
      </w:r>
      <w:proofErr w:type="spellStart"/>
      <w:r w:rsidR="005C4AA5">
        <w:rPr>
          <w:sz w:val="24"/>
        </w:rPr>
        <w:t>n.N</w:t>
      </w:r>
      <w:proofErr w:type="spellEnd"/>
      <w:r w:rsidR="005C4AA5">
        <w:rPr>
          <w:sz w:val="24"/>
        </w:rPr>
        <w:t xml:space="preserve">. dne </w:t>
      </w:r>
      <w:r w:rsidR="002A01F8">
        <w:rPr>
          <w:sz w:val="24"/>
        </w:rPr>
        <w:t>………</w:t>
      </w:r>
    </w:p>
    <w:p w14:paraId="10477695" w14:textId="67055F2A" w:rsidR="00CB3CC7" w:rsidRPr="0023196F" w:rsidRDefault="00CB3CC7" w:rsidP="0023196F">
      <w:pPr>
        <w:tabs>
          <w:tab w:val="left" w:pos="5529"/>
        </w:tabs>
        <w:spacing w:before="120"/>
        <w:rPr>
          <w:b/>
          <w:bCs/>
          <w:sz w:val="24"/>
        </w:rPr>
      </w:pPr>
      <w:r w:rsidRPr="0023196F">
        <w:rPr>
          <w:b/>
          <w:bCs/>
          <w:sz w:val="24"/>
        </w:rPr>
        <w:t>Za prodávajícího:</w:t>
      </w:r>
      <w:r w:rsidR="0023196F" w:rsidRPr="0023196F">
        <w:rPr>
          <w:b/>
          <w:bCs/>
          <w:sz w:val="24"/>
        </w:rPr>
        <w:tab/>
        <w:t>Za kupujícího:</w:t>
      </w:r>
    </w:p>
    <w:p w14:paraId="516313B0" w14:textId="77777777" w:rsidR="0023196F" w:rsidRDefault="0023196F" w:rsidP="00CB3CC7">
      <w:pPr>
        <w:pStyle w:val="NADPISCENNETUC"/>
        <w:tabs>
          <w:tab w:val="left" w:pos="5940"/>
        </w:tabs>
        <w:jc w:val="both"/>
        <w:rPr>
          <w:sz w:val="24"/>
        </w:rPr>
      </w:pPr>
    </w:p>
    <w:p w14:paraId="3E74993B" w14:textId="77777777" w:rsidR="003E4734" w:rsidRDefault="00CB3CC7" w:rsidP="00CB3CC7">
      <w:pPr>
        <w:pStyle w:val="NADPISCENNETUC"/>
        <w:tabs>
          <w:tab w:val="left" w:pos="5529"/>
        </w:tabs>
        <w:jc w:val="both"/>
        <w:rPr>
          <w:sz w:val="24"/>
        </w:rPr>
      </w:pPr>
      <w:r>
        <w:rPr>
          <w:sz w:val="24"/>
        </w:rPr>
        <w:t>………………………………</w:t>
      </w:r>
      <w:r>
        <w:rPr>
          <w:sz w:val="24"/>
        </w:rPr>
        <w:tab/>
        <w:t>…………………………</w:t>
      </w:r>
    </w:p>
    <w:p w14:paraId="1A274168" w14:textId="33AEFF30" w:rsidR="00913E07" w:rsidRPr="0023196F" w:rsidRDefault="0023196F" w:rsidP="00913E07">
      <w:pPr>
        <w:pStyle w:val="NADPISCENNETUC"/>
        <w:tabs>
          <w:tab w:val="left" w:pos="5529"/>
        </w:tabs>
        <w:jc w:val="both"/>
        <w:rPr>
          <w:b/>
          <w:bCs/>
          <w:sz w:val="24"/>
        </w:rPr>
      </w:pPr>
      <w:r w:rsidRPr="0023196F">
        <w:rPr>
          <w:b/>
          <w:bCs/>
          <w:sz w:val="24"/>
        </w:rPr>
        <w:t xml:space="preserve">Josef </w:t>
      </w:r>
      <w:r w:rsidR="002338CB">
        <w:rPr>
          <w:b/>
          <w:bCs/>
          <w:sz w:val="24"/>
        </w:rPr>
        <w:t>Figura</w:t>
      </w:r>
      <w:r w:rsidR="00913E07" w:rsidRPr="0023196F">
        <w:rPr>
          <w:b/>
          <w:bCs/>
          <w:sz w:val="24"/>
        </w:rPr>
        <w:tab/>
      </w:r>
      <w:r w:rsidR="008B0B38" w:rsidRPr="0023196F">
        <w:rPr>
          <w:b/>
          <w:bCs/>
          <w:sz w:val="24"/>
        </w:rPr>
        <w:t>Bc. Tomáš Levinský</w:t>
      </w:r>
      <w:r w:rsidR="00913E07" w:rsidRPr="0023196F">
        <w:rPr>
          <w:b/>
          <w:bCs/>
          <w:sz w:val="24"/>
        </w:rPr>
        <w:t xml:space="preserve">              </w:t>
      </w:r>
    </w:p>
    <w:p w14:paraId="6F04E581" w14:textId="79FF1376" w:rsidR="002152B9" w:rsidRDefault="005C31F2" w:rsidP="005C31F2">
      <w:pPr>
        <w:pStyle w:val="NADPISCENNETUC"/>
        <w:tabs>
          <w:tab w:val="left" w:pos="5529"/>
        </w:tabs>
        <w:jc w:val="both"/>
        <w:rPr>
          <w:ins w:id="55" w:author="Michal Brychta" w:date="2025-12-04T16:02:00Z" w16du:dateUtc="2025-12-04T15:02:00Z"/>
          <w:sz w:val="24"/>
        </w:rPr>
      </w:pPr>
      <w:r w:rsidRPr="005C31F2">
        <w:rPr>
          <w:sz w:val="24"/>
        </w:rPr>
        <w:tab/>
      </w:r>
      <w:r w:rsidR="008B0B38">
        <w:rPr>
          <w:sz w:val="24"/>
        </w:rPr>
        <w:t>Starosta města</w:t>
      </w:r>
      <w:ins w:id="56" w:author="Michal Brychta" w:date="2025-12-04T16:02:00Z" w16du:dateUtc="2025-12-04T15:02:00Z">
        <w:r w:rsidR="002152B9">
          <w:rPr>
            <w:sz w:val="24"/>
          </w:rPr>
          <w:br w:type="page"/>
        </w:r>
      </w:ins>
    </w:p>
    <w:p w14:paraId="499AA1FC" w14:textId="77777777" w:rsidR="004B1AF3" w:rsidRPr="005C31F2" w:rsidRDefault="004B1AF3" w:rsidP="005C31F2">
      <w:pPr>
        <w:pStyle w:val="NADPISCENNETUC"/>
        <w:tabs>
          <w:tab w:val="left" w:pos="5529"/>
        </w:tabs>
        <w:jc w:val="both"/>
        <w:rPr>
          <w:sz w:val="24"/>
        </w:rPr>
      </w:pPr>
    </w:p>
    <w:p w14:paraId="29E584F1" w14:textId="77777777" w:rsidR="00237C90" w:rsidRDefault="00237C90" w:rsidP="005C31F2">
      <w:pPr>
        <w:tabs>
          <w:tab w:val="left" w:pos="5529"/>
        </w:tabs>
        <w:overflowPunct/>
        <w:autoSpaceDE/>
        <w:autoSpaceDN/>
        <w:adjustRightInd/>
        <w:spacing w:before="0" w:after="0"/>
        <w:jc w:val="left"/>
        <w:textAlignment w:val="auto"/>
        <w:rPr>
          <w:sz w:val="24"/>
        </w:rPr>
      </w:pPr>
    </w:p>
    <w:p w14:paraId="31F4A763" w14:textId="77777777" w:rsidR="005F2BB1" w:rsidRPr="00942E69" w:rsidRDefault="00603E6A" w:rsidP="00942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397"/>
        <w:jc w:val="left"/>
        <w:rPr>
          <w:sz w:val="28"/>
          <w:szCs w:val="28"/>
        </w:rPr>
      </w:pPr>
      <w:r>
        <w:rPr>
          <w:sz w:val="28"/>
          <w:szCs w:val="28"/>
        </w:rPr>
        <w:t>P</w:t>
      </w:r>
      <w:r w:rsidR="00C57023" w:rsidRPr="00942E69">
        <w:rPr>
          <w:sz w:val="28"/>
          <w:szCs w:val="28"/>
        </w:rPr>
        <w:t xml:space="preserve">říloha č. 1 </w:t>
      </w:r>
    </w:p>
    <w:p w14:paraId="11C6551D" w14:textId="77777777" w:rsidR="00441B05" w:rsidRPr="00441B05" w:rsidRDefault="00441B05">
      <w:pPr>
        <w:overflowPunct/>
        <w:autoSpaceDE/>
        <w:autoSpaceDN/>
        <w:adjustRightInd/>
        <w:spacing w:before="0" w:after="0"/>
        <w:jc w:val="left"/>
        <w:textAlignment w:val="auto"/>
        <w:rPr>
          <w:b/>
          <w:sz w:val="2"/>
          <w:szCs w:val="2"/>
        </w:rPr>
      </w:pPr>
    </w:p>
    <w:p w14:paraId="00BBEC57" w14:textId="77777777" w:rsidR="00441B05" w:rsidRPr="00441B05" w:rsidRDefault="009B0AAC" w:rsidP="009B0AAC">
      <w:pPr>
        <w:tabs>
          <w:tab w:val="left" w:pos="1032"/>
        </w:tabs>
        <w:overflowPunct/>
        <w:autoSpaceDE/>
        <w:autoSpaceDN/>
        <w:adjustRightInd/>
        <w:spacing w:before="0" w:after="0"/>
        <w:jc w:val="left"/>
        <w:textAlignment w:val="auto"/>
        <w:rPr>
          <w:b/>
          <w:sz w:val="2"/>
          <w:szCs w:val="2"/>
        </w:rPr>
      </w:pPr>
      <w:r>
        <w:rPr>
          <w:b/>
          <w:sz w:val="2"/>
          <w:szCs w:val="2"/>
        </w:rPr>
        <w:tab/>
      </w:r>
    </w:p>
    <w:p w14:paraId="2B202237" w14:textId="509BE6F1" w:rsidR="00441B05" w:rsidRDefault="000C409C" w:rsidP="00554F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before="0" w:after="0"/>
        <w:ind w:left="397"/>
        <w:jc w:val="left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Specifikace </w:t>
      </w:r>
      <w:r w:rsidR="00554FB0">
        <w:rPr>
          <w:b/>
          <w:sz w:val="28"/>
          <w:szCs w:val="28"/>
        </w:rPr>
        <w:t>stroje</w:t>
      </w:r>
    </w:p>
    <w:p w14:paraId="0ACD6E4D" w14:textId="651AD9C1" w:rsidR="005A6C96" w:rsidRPr="008B0B38" w:rsidRDefault="00E2322F" w:rsidP="005A6C96">
      <w:pPr>
        <w:pStyle w:val="Bezmez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Stroj</w:t>
      </w:r>
      <w:r w:rsidR="005A6C96" w:rsidRPr="008B0B38">
        <w:rPr>
          <w:rFonts w:ascii="Times New Roman" w:hAnsi="Times New Roman" w:cs="Times New Roman"/>
          <w:b/>
        </w:rPr>
        <w:t>:</w:t>
      </w:r>
    </w:p>
    <w:p w14:paraId="060D3D0B" w14:textId="3A0857D4" w:rsidR="008B0B38" w:rsidRPr="008B0B38" w:rsidRDefault="008F2BFB" w:rsidP="008B0B38">
      <w:pPr>
        <w:overflowPunct/>
        <w:autoSpaceDE/>
        <w:autoSpaceDN/>
        <w:adjustRightInd/>
        <w:spacing w:before="0" w:after="0"/>
        <w:ind w:left="142"/>
        <w:textAlignment w:val="auto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</w:r>
      <w:bookmarkStart w:id="57" w:name="_Hlk483915834"/>
      <w:r>
        <w:rPr>
          <w:sz w:val="24"/>
          <w:szCs w:val="24"/>
        </w:rPr>
        <w:t xml:space="preserve">Druh </w:t>
      </w:r>
      <w:r w:rsidR="00E2322F">
        <w:rPr>
          <w:sz w:val="24"/>
          <w:szCs w:val="24"/>
        </w:rPr>
        <w:t>stroje</w:t>
      </w:r>
      <w:r w:rsidR="00E2322F">
        <w:rPr>
          <w:sz w:val="24"/>
          <w:szCs w:val="24"/>
        </w:rPr>
        <w:tab/>
      </w:r>
      <w:r w:rsidR="00E2322F">
        <w:rPr>
          <w:sz w:val="24"/>
          <w:szCs w:val="24"/>
        </w:rPr>
        <w:tab/>
      </w:r>
      <w:r w:rsidR="00D47203">
        <w:rPr>
          <w:sz w:val="24"/>
          <w:szCs w:val="24"/>
        </w:rPr>
        <w:tab/>
      </w:r>
      <w:r w:rsidR="002338CB">
        <w:rPr>
          <w:sz w:val="24"/>
          <w:szCs w:val="24"/>
        </w:rPr>
        <w:t xml:space="preserve">Lyžařský vlek </w:t>
      </w:r>
      <w:proofErr w:type="spellStart"/>
      <w:r w:rsidR="00556CAC">
        <w:rPr>
          <w:sz w:val="24"/>
          <w:szCs w:val="24"/>
        </w:rPr>
        <w:t>Tatrapoma</w:t>
      </w:r>
      <w:proofErr w:type="spellEnd"/>
      <w:r w:rsidR="00556CAC">
        <w:rPr>
          <w:sz w:val="24"/>
          <w:szCs w:val="24"/>
        </w:rPr>
        <w:t xml:space="preserve"> H 130</w:t>
      </w:r>
    </w:p>
    <w:p w14:paraId="44EB83E5" w14:textId="3F79684C" w:rsidR="00D47203" w:rsidRPr="008B0B38" w:rsidRDefault="00D47203" w:rsidP="00D47203">
      <w:pPr>
        <w:overflowPunct/>
        <w:autoSpaceDE/>
        <w:autoSpaceDN/>
        <w:adjustRightInd/>
        <w:spacing w:before="0" w:after="0"/>
        <w:ind w:left="142"/>
        <w:textAlignment w:val="auto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Výrobce</w:t>
      </w:r>
      <w:r>
        <w:rPr>
          <w:sz w:val="24"/>
          <w:szCs w:val="24"/>
        </w:rPr>
        <w:tab/>
      </w:r>
      <w:r w:rsidR="008B0B38" w:rsidRPr="008B0B38">
        <w:rPr>
          <w:sz w:val="24"/>
          <w:szCs w:val="24"/>
        </w:rPr>
        <w:tab/>
      </w:r>
      <w:r w:rsidR="008B0B38" w:rsidRPr="008B0B38">
        <w:rPr>
          <w:sz w:val="24"/>
          <w:szCs w:val="24"/>
        </w:rPr>
        <w:tab/>
      </w:r>
      <w:proofErr w:type="spellStart"/>
      <w:r w:rsidR="00556CAC">
        <w:rPr>
          <w:sz w:val="24"/>
          <w:szCs w:val="24"/>
        </w:rPr>
        <w:t>Tatrapoma</w:t>
      </w:r>
      <w:proofErr w:type="spellEnd"/>
      <w:r w:rsidR="00556CAC">
        <w:rPr>
          <w:sz w:val="24"/>
          <w:szCs w:val="24"/>
        </w:rPr>
        <w:t xml:space="preserve"> Kežmarok</w:t>
      </w:r>
    </w:p>
    <w:p w14:paraId="1A2FCB2D" w14:textId="0144B391" w:rsidR="008B0B38" w:rsidRPr="008B0B38" w:rsidRDefault="008B0B38" w:rsidP="008B0B38">
      <w:pPr>
        <w:overflowPunct/>
        <w:autoSpaceDE/>
        <w:autoSpaceDN/>
        <w:adjustRightInd/>
        <w:spacing w:before="0" w:after="0"/>
        <w:ind w:left="142"/>
        <w:textAlignment w:val="auto"/>
        <w:rPr>
          <w:sz w:val="24"/>
          <w:szCs w:val="24"/>
        </w:rPr>
      </w:pPr>
      <w:r w:rsidRPr="008B0B38">
        <w:rPr>
          <w:sz w:val="24"/>
          <w:szCs w:val="24"/>
        </w:rPr>
        <w:t>•</w:t>
      </w:r>
      <w:r w:rsidRPr="008B0B38">
        <w:rPr>
          <w:sz w:val="24"/>
          <w:szCs w:val="24"/>
        </w:rPr>
        <w:tab/>
      </w:r>
      <w:r w:rsidR="002338CB">
        <w:rPr>
          <w:sz w:val="24"/>
          <w:szCs w:val="24"/>
        </w:rPr>
        <w:t>Evidenční číslo UTZ</w:t>
      </w:r>
      <w:r w:rsidRPr="008B0B38">
        <w:rPr>
          <w:sz w:val="24"/>
          <w:szCs w:val="24"/>
        </w:rPr>
        <w:tab/>
      </w:r>
      <w:r w:rsidRPr="008B0B38">
        <w:rPr>
          <w:sz w:val="24"/>
          <w:szCs w:val="24"/>
        </w:rPr>
        <w:tab/>
      </w:r>
      <w:r w:rsidR="002338CB">
        <w:rPr>
          <w:sz w:val="24"/>
          <w:szCs w:val="24"/>
        </w:rPr>
        <w:t>100-429</w:t>
      </w:r>
    </w:p>
    <w:p w14:paraId="36922ECD" w14:textId="43A963EB" w:rsidR="008B0B38" w:rsidRPr="008B0B38" w:rsidRDefault="008B0B38" w:rsidP="008B0B38">
      <w:pPr>
        <w:overflowPunct/>
        <w:autoSpaceDE/>
        <w:autoSpaceDN/>
        <w:adjustRightInd/>
        <w:spacing w:before="0" w:after="0"/>
        <w:ind w:left="142"/>
        <w:textAlignment w:val="auto"/>
        <w:rPr>
          <w:sz w:val="24"/>
          <w:szCs w:val="24"/>
        </w:rPr>
      </w:pPr>
      <w:r w:rsidRPr="008B0B38">
        <w:rPr>
          <w:sz w:val="24"/>
          <w:szCs w:val="24"/>
        </w:rPr>
        <w:t>•</w:t>
      </w:r>
      <w:r w:rsidRPr="008B0B38">
        <w:rPr>
          <w:sz w:val="24"/>
          <w:szCs w:val="24"/>
        </w:rPr>
        <w:tab/>
      </w:r>
      <w:r w:rsidR="00D47417">
        <w:rPr>
          <w:sz w:val="24"/>
          <w:szCs w:val="24"/>
        </w:rPr>
        <w:t>výrobní číslo</w:t>
      </w:r>
      <w:r w:rsidR="00D47203">
        <w:rPr>
          <w:sz w:val="24"/>
          <w:szCs w:val="24"/>
        </w:rPr>
        <w:tab/>
      </w:r>
      <w:r w:rsidR="00D47203">
        <w:rPr>
          <w:sz w:val="24"/>
          <w:szCs w:val="24"/>
        </w:rPr>
        <w:tab/>
      </w:r>
      <w:r w:rsidR="00E2322F">
        <w:rPr>
          <w:sz w:val="24"/>
          <w:szCs w:val="24"/>
        </w:rPr>
        <w:tab/>
      </w:r>
      <w:r w:rsidR="002338CB">
        <w:rPr>
          <w:sz w:val="24"/>
          <w:szCs w:val="24"/>
        </w:rPr>
        <w:t>557</w:t>
      </w:r>
    </w:p>
    <w:p w14:paraId="473A35FC" w14:textId="546B0896" w:rsidR="0023196F" w:rsidRDefault="00D47203" w:rsidP="008B0B38">
      <w:pPr>
        <w:overflowPunct/>
        <w:autoSpaceDE/>
        <w:autoSpaceDN/>
        <w:adjustRightInd/>
        <w:spacing w:before="0" w:after="0"/>
        <w:ind w:left="142"/>
        <w:textAlignment w:val="auto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 xml:space="preserve">rok výroby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2322F">
        <w:rPr>
          <w:sz w:val="24"/>
          <w:szCs w:val="24"/>
        </w:rPr>
        <w:t>19</w:t>
      </w:r>
      <w:r w:rsidR="002338CB">
        <w:rPr>
          <w:sz w:val="24"/>
          <w:szCs w:val="24"/>
        </w:rPr>
        <w:t>88</w:t>
      </w:r>
    </w:p>
    <w:p w14:paraId="4BC7BDEB" w14:textId="29353C1C" w:rsidR="002A669E" w:rsidRDefault="002A669E" w:rsidP="002A669E">
      <w:pPr>
        <w:overflowPunct/>
        <w:autoSpaceDE/>
        <w:autoSpaceDN/>
        <w:adjustRightInd/>
        <w:spacing w:before="0" w:after="0"/>
        <w:ind w:left="142"/>
        <w:textAlignment w:val="auto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</w:r>
      <w:r w:rsidR="002338CB">
        <w:rPr>
          <w:sz w:val="24"/>
          <w:szCs w:val="24"/>
        </w:rPr>
        <w:t>počet podpěr</w:t>
      </w:r>
      <w:r w:rsidR="002338CB">
        <w:rPr>
          <w:sz w:val="24"/>
          <w:szCs w:val="24"/>
        </w:rPr>
        <w:tab/>
      </w:r>
      <w:r w:rsidR="002338CB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338CB">
        <w:rPr>
          <w:sz w:val="24"/>
          <w:szCs w:val="24"/>
        </w:rPr>
        <w:t>6 ks</w:t>
      </w:r>
    </w:p>
    <w:p w14:paraId="6FC117B9" w14:textId="7A4FBAEF" w:rsidR="0023196F" w:rsidRDefault="0023196F" w:rsidP="0023196F">
      <w:pPr>
        <w:overflowPunct/>
        <w:autoSpaceDE/>
        <w:autoSpaceDN/>
        <w:adjustRightInd/>
        <w:spacing w:before="0" w:after="0"/>
        <w:ind w:left="142"/>
        <w:textAlignment w:val="auto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</w:r>
      <w:r w:rsidR="002338CB">
        <w:rPr>
          <w:sz w:val="24"/>
          <w:szCs w:val="24"/>
        </w:rPr>
        <w:t xml:space="preserve">Šikmá délka </w:t>
      </w:r>
      <w:r w:rsidR="002338CB">
        <w:rPr>
          <w:sz w:val="24"/>
          <w:szCs w:val="24"/>
        </w:rPr>
        <w:tab/>
      </w:r>
      <w:r w:rsidR="002338CB">
        <w:rPr>
          <w:sz w:val="24"/>
          <w:szCs w:val="24"/>
        </w:rPr>
        <w:tab/>
      </w:r>
      <w:r w:rsidR="002338CB">
        <w:rPr>
          <w:sz w:val="24"/>
          <w:szCs w:val="24"/>
        </w:rPr>
        <w:tab/>
        <w:t>724,5 m</w:t>
      </w:r>
    </w:p>
    <w:p w14:paraId="222DF134" w14:textId="5FC36EF0" w:rsidR="002338CB" w:rsidRDefault="0023196F" w:rsidP="002338CB">
      <w:pPr>
        <w:overflowPunct/>
        <w:autoSpaceDE/>
        <w:autoSpaceDN/>
        <w:adjustRightInd/>
        <w:spacing w:before="0" w:after="0"/>
        <w:ind w:left="142"/>
        <w:textAlignment w:val="auto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</w:r>
      <w:r w:rsidR="002338CB">
        <w:rPr>
          <w:sz w:val="24"/>
          <w:szCs w:val="24"/>
        </w:rPr>
        <w:t xml:space="preserve">převýšení </w:t>
      </w:r>
      <w:r w:rsidR="002338CB">
        <w:rPr>
          <w:sz w:val="24"/>
          <w:szCs w:val="24"/>
        </w:rPr>
        <w:tab/>
      </w:r>
      <w:r w:rsidR="002338CB">
        <w:rPr>
          <w:sz w:val="24"/>
          <w:szCs w:val="24"/>
        </w:rPr>
        <w:tab/>
      </w:r>
      <w:r w:rsidR="002338CB">
        <w:rPr>
          <w:sz w:val="24"/>
          <w:szCs w:val="24"/>
        </w:rPr>
        <w:tab/>
        <w:t>112,9 m2</w:t>
      </w:r>
    </w:p>
    <w:p w14:paraId="29ADB2F9" w14:textId="4953FCBA" w:rsidR="0023196F" w:rsidRDefault="0023196F" w:rsidP="0023196F">
      <w:pPr>
        <w:overflowPunct/>
        <w:autoSpaceDE/>
        <w:autoSpaceDN/>
        <w:adjustRightInd/>
        <w:spacing w:before="0" w:after="0"/>
        <w:ind w:left="142"/>
        <w:textAlignment w:val="auto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</w:r>
      <w:r w:rsidR="002338CB">
        <w:rPr>
          <w:sz w:val="24"/>
          <w:szCs w:val="24"/>
        </w:rPr>
        <w:t>dopraví rychlost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338CB">
        <w:rPr>
          <w:sz w:val="24"/>
          <w:szCs w:val="24"/>
        </w:rPr>
        <w:t>0</w:t>
      </w:r>
      <w:r w:rsidR="00556CAC">
        <w:rPr>
          <w:sz w:val="24"/>
          <w:szCs w:val="24"/>
        </w:rPr>
        <w:t>,</w:t>
      </w:r>
      <w:r w:rsidR="002338CB">
        <w:rPr>
          <w:sz w:val="24"/>
          <w:szCs w:val="24"/>
        </w:rPr>
        <w:t>5 – 3,9 m/s</w:t>
      </w:r>
    </w:p>
    <w:p w14:paraId="314CF038" w14:textId="37EC5D10" w:rsidR="0023196F" w:rsidRDefault="0023196F" w:rsidP="0023196F">
      <w:pPr>
        <w:overflowPunct/>
        <w:autoSpaceDE/>
        <w:autoSpaceDN/>
        <w:adjustRightInd/>
        <w:spacing w:before="0" w:after="0"/>
        <w:ind w:left="142"/>
        <w:textAlignment w:val="auto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</w:r>
      <w:r w:rsidR="002338CB">
        <w:rPr>
          <w:sz w:val="24"/>
          <w:szCs w:val="24"/>
        </w:rPr>
        <w:t>vlečné závěsy</w:t>
      </w:r>
      <w:r w:rsidR="002338CB">
        <w:rPr>
          <w:sz w:val="24"/>
          <w:szCs w:val="24"/>
        </w:rPr>
        <w:tab/>
      </w:r>
      <w:r w:rsidR="002338CB">
        <w:rPr>
          <w:sz w:val="24"/>
          <w:szCs w:val="24"/>
        </w:rPr>
        <w:tab/>
      </w:r>
      <w:r w:rsidR="002338CB">
        <w:rPr>
          <w:sz w:val="24"/>
          <w:szCs w:val="24"/>
        </w:rPr>
        <w:tab/>
        <w:t>113 ks (jednomístné teleskop</w:t>
      </w:r>
      <w:r w:rsidR="00556CAC">
        <w:rPr>
          <w:sz w:val="24"/>
          <w:szCs w:val="24"/>
        </w:rPr>
        <w:t>.</w:t>
      </w:r>
      <w:r w:rsidR="002338CB">
        <w:rPr>
          <w:sz w:val="24"/>
          <w:szCs w:val="24"/>
        </w:rPr>
        <w:t xml:space="preserve"> tyče</w:t>
      </w:r>
      <w:r w:rsidR="00556CAC">
        <w:rPr>
          <w:sz w:val="24"/>
          <w:szCs w:val="24"/>
        </w:rPr>
        <w:t xml:space="preserve"> s odpojitelným uchycením)</w:t>
      </w:r>
    </w:p>
    <w:p w14:paraId="0DBC4496" w14:textId="0B8B8320" w:rsidR="00D47417" w:rsidRDefault="0023196F" w:rsidP="00556CAC">
      <w:pPr>
        <w:overflowPunct/>
        <w:autoSpaceDE/>
        <w:autoSpaceDN/>
        <w:adjustRightInd/>
        <w:spacing w:before="0" w:after="0"/>
        <w:ind w:left="142"/>
        <w:textAlignment w:val="auto"/>
        <w:rPr>
          <w:ins w:id="58" w:author="Michal Brychta" w:date="2025-12-05T15:11:00Z" w16du:dateUtc="2025-12-05T14:11:00Z"/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</w:r>
      <w:r w:rsidR="00556CAC">
        <w:rPr>
          <w:sz w:val="24"/>
          <w:szCs w:val="24"/>
        </w:rPr>
        <w:t xml:space="preserve">Napínání </w:t>
      </w:r>
      <w:r>
        <w:rPr>
          <w:sz w:val="24"/>
          <w:szCs w:val="24"/>
        </w:rPr>
        <w:tab/>
        <w:t xml:space="preserve"> </w:t>
      </w:r>
      <w:r w:rsidR="00556CAC">
        <w:rPr>
          <w:sz w:val="24"/>
          <w:szCs w:val="24"/>
        </w:rPr>
        <w:tab/>
      </w:r>
      <w:r w:rsidR="00556CAC">
        <w:rPr>
          <w:sz w:val="24"/>
          <w:szCs w:val="24"/>
        </w:rPr>
        <w:tab/>
        <w:t>mechanické – závažím</w:t>
      </w:r>
    </w:p>
    <w:p w14:paraId="04949B87" w14:textId="4FBFA0C2" w:rsidR="003A751F" w:rsidRDefault="003A751F" w:rsidP="00556CAC">
      <w:pPr>
        <w:overflowPunct/>
        <w:autoSpaceDE/>
        <w:autoSpaceDN/>
        <w:adjustRightInd/>
        <w:spacing w:before="0" w:after="0"/>
        <w:ind w:left="142"/>
        <w:textAlignment w:val="auto"/>
        <w:rPr>
          <w:sz w:val="24"/>
          <w:szCs w:val="24"/>
        </w:rPr>
      </w:pPr>
      <w:ins w:id="59" w:author="Michal Brychta" w:date="2025-12-05T15:11:00Z" w16du:dateUtc="2025-12-05T14:11:00Z">
        <w:r>
          <w:rPr>
            <w:sz w:val="24"/>
            <w:szCs w:val="24"/>
          </w:rPr>
          <w:t>•</w:t>
        </w:r>
        <w:r>
          <w:rPr>
            <w:sz w:val="24"/>
            <w:szCs w:val="24"/>
          </w:rPr>
          <w:tab/>
          <w:t xml:space="preserve">Další součásti stoje </w:t>
        </w:r>
        <w:r>
          <w:rPr>
            <w:sz w:val="24"/>
            <w:szCs w:val="24"/>
          </w:rPr>
          <w:tab/>
          <w:t xml:space="preserve"> </w:t>
        </w:r>
        <w:r>
          <w:rPr>
            <w:sz w:val="24"/>
            <w:szCs w:val="24"/>
          </w:rPr>
          <w:tab/>
          <w:t>motor, převodovka, m</w:t>
        </w:r>
      </w:ins>
      <w:ins w:id="60" w:author="Michal Brychta" w:date="2025-12-05T15:12:00Z" w16du:dateUtc="2025-12-05T14:12:00Z">
        <w:r>
          <w:rPr>
            <w:sz w:val="24"/>
            <w:szCs w:val="24"/>
          </w:rPr>
          <w:t>ěnič, dopravní lano</w:t>
        </w:r>
      </w:ins>
    </w:p>
    <w:bookmarkEnd w:id="57"/>
    <w:p w14:paraId="32CF3737" w14:textId="77777777" w:rsidR="00D47417" w:rsidRDefault="00D47417" w:rsidP="00D47417">
      <w:pPr>
        <w:overflowPunct/>
        <w:autoSpaceDE/>
        <w:autoSpaceDN/>
        <w:adjustRightInd/>
        <w:spacing w:before="0" w:after="0"/>
        <w:ind w:left="142"/>
        <w:textAlignment w:val="auto"/>
        <w:rPr>
          <w:sz w:val="24"/>
          <w:szCs w:val="24"/>
        </w:rPr>
      </w:pPr>
    </w:p>
    <w:p w14:paraId="52860748" w14:textId="38FEF0E1" w:rsidR="00354CAA" w:rsidRPr="008B0B38" w:rsidRDefault="00D47417" w:rsidP="008B0B38">
      <w:pPr>
        <w:overflowPunct/>
        <w:autoSpaceDE/>
        <w:autoSpaceDN/>
        <w:adjustRightInd/>
        <w:spacing w:before="0" w:after="0"/>
        <w:ind w:left="142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Další </w:t>
      </w:r>
      <w:r w:rsidR="00556CAC">
        <w:rPr>
          <w:sz w:val="24"/>
          <w:szCs w:val="24"/>
        </w:rPr>
        <w:t>specifikace stroje</w:t>
      </w:r>
      <w:r>
        <w:rPr>
          <w:sz w:val="24"/>
          <w:szCs w:val="24"/>
        </w:rPr>
        <w:t xml:space="preserve">: </w:t>
      </w:r>
    </w:p>
    <w:p w14:paraId="7AD227E0" w14:textId="76049D3C" w:rsidR="008B0B38" w:rsidRDefault="00F03591" w:rsidP="008B0B38">
      <w:pPr>
        <w:overflowPunct/>
        <w:autoSpaceDE/>
        <w:autoSpaceDN/>
        <w:adjustRightInd/>
        <w:spacing w:before="0" w:after="0"/>
        <w:ind w:left="142"/>
        <w:textAlignment w:val="auto"/>
        <w:rPr>
          <w:sz w:val="24"/>
          <w:szCs w:val="24"/>
        </w:rPr>
      </w:pPr>
      <w:r>
        <w:rPr>
          <w:sz w:val="24"/>
          <w:szCs w:val="24"/>
        </w:rPr>
        <w:t>Stroj</w:t>
      </w:r>
      <w:r w:rsidR="008B0B38" w:rsidRPr="008B0B38">
        <w:rPr>
          <w:sz w:val="24"/>
          <w:szCs w:val="24"/>
        </w:rPr>
        <w:t xml:space="preserve"> je ve stavu úměrnému k</w:t>
      </w:r>
      <w:r w:rsidR="00556CAC">
        <w:rPr>
          <w:sz w:val="24"/>
          <w:szCs w:val="24"/>
        </w:rPr>
        <w:t>e svém</w:t>
      </w:r>
      <w:r w:rsidR="00EA10B6">
        <w:rPr>
          <w:sz w:val="24"/>
          <w:szCs w:val="24"/>
        </w:rPr>
        <w:t>u</w:t>
      </w:r>
      <w:r w:rsidR="00556CAC">
        <w:rPr>
          <w:sz w:val="24"/>
          <w:szCs w:val="24"/>
        </w:rPr>
        <w:t xml:space="preserve"> stáří</w:t>
      </w:r>
      <w:r>
        <w:rPr>
          <w:sz w:val="24"/>
          <w:szCs w:val="24"/>
        </w:rPr>
        <w:t>. P</w:t>
      </w:r>
      <w:r w:rsidR="008B0B38" w:rsidRPr="008B0B38">
        <w:rPr>
          <w:sz w:val="24"/>
          <w:szCs w:val="24"/>
        </w:rPr>
        <w:t xml:space="preserve">ravidelný servis </w:t>
      </w:r>
      <w:r>
        <w:rPr>
          <w:sz w:val="24"/>
          <w:szCs w:val="24"/>
        </w:rPr>
        <w:t xml:space="preserve">byl prováděn </w:t>
      </w:r>
      <w:r w:rsidR="008B0B38" w:rsidRPr="008B0B38">
        <w:rPr>
          <w:sz w:val="24"/>
          <w:szCs w:val="24"/>
        </w:rPr>
        <w:t>po celou dobu užívání</w:t>
      </w:r>
      <w:r>
        <w:rPr>
          <w:sz w:val="24"/>
          <w:szCs w:val="24"/>
        </w:rPr>
        <w:t>.</w:t>
      </w:r>
      <w:r w:rsidR="008B0B38">
        <w:rPr>
          <w:sz w:val="24"/>
          <w:szCs w:val="24"/>
        </w:rPr>
        <w:t xml:space="preserve"> </w:t>
      </w:r>
      <w:r w:rsidR="00556CAC">
        <w:rPr>
          <w:sz w:val="24"/>
          <w:szCs w:val="24"/>
        </w:rPr>
        <w:t xml:space="preserve">Stroj vyžaduje odborné posouzení a příslušný servis. </w:t>
      </w:r>
      <w:r>
        <w:rPr>
          <w:sz w:val="24"/>
          <w:szCs w:val="24"/>
        </w:rPr>
        <w:t xml:space="preserve">Stroj vykazuje korozi. </w:t>
      </w:r>
    </w:p>
    <w:p w14:paraId="025AA2E9" w14:textId="3B44A50F" w:rsidR="008E0D95" w:rsidRDefault="00556CAC" w:rsidP="008B0B38">
      <w:pPr>
        <w:overflowPunct/>
        <w:autoSpaceDE/>
        <w:autoSpaceDN/>
        <w:adjustRightInd/>
        <w:spacing w:before="0" w:after="0"/>
        <w:ind w:left="142"/>
        <w:textAlignment w:val="auto"/>
        <w:rPr>
          <w:ins w:id="61" w:author="Michal Brychta" w:date="2025-12-04T15:36:00Z" w16du:dateUtc="2025-12-04T14:36:00Z"/>
          <w:sz w:val="24"/>
          <w:szCs w:val="24"/>
        </w:rPr>
      </w:pPr>
      <w:r>
        <w:rPr>
          <w:sz w:val="24"/>
          <w:szCs w:val="24"/>
        </w:rPr>
        <w:t>Další technická dokumentace bude předána kupujícímu při podpisu smlouvy</w:t>
      </w:r>
      <w:ins w:id="62" w:author="Michal Brychta" w:date="2025-12-05T15:06:00Z" w16du:dateUtc="2025-12-05T14:06:00Z">
        <w:r w:rsidR="000834A1">
          <w:rPr>
            <w:sz w:val="24"/>
            <w:szCs w:val="24"/>
          </w:rPr>
          <w:t xml:space="preserve">, zejména (nikoliv však výlučně) se bude jednat o technickou dokumentaci zahrnující průkaz způsobilosti stoje vydaný příslušným </w:t>
        </w:r>
      </w:ins>
      <w:ins w:id="63" w:author="Michal Brychta" w:date="2025-12-05T15:07:00Z" w16du:dateUtc="2025-12-05T14:07:00Z">
        <w:r w:rsidR="000834A1">
          <w:rPr>
            <w:sz w:val="24"/>
            <w:szCs w:val="24"/>
          </w:rPr>
          <w:t>drážním úřadem</w:t>
        </w:r>
      </w:ins>
      <w:ins w:id="64" w:author="Michal Brychta" w:date="2025-12-05T15:09:00Z" w16du:dateUtc="2025-12-05T14:09:00Z">
        <w:r w:rsidR="000834A1">
          <w:rPr>
            <w:sz w:val="24"/>
            <w:szCs w:val="24"/>
          </w:rPr>
          <w:t xml:space="preserve"> a</w:t>
        </w:r>
      </w:ins>
      <w:ins w:id="65" w:author="Michal Brychta" w:date="2025-12-05T15:07:00Z" w16du:dateUtc="2025-12-05T14:07:00Z">
        <w:r w:rsidR="000834A1">
          <w:rPr>
            <w:sz w:val="24"/>
            <w:szCs w:val="24"/>
          </w:rPr>
          <w:t xml:space="preserve"> inspekční certifikát </w:t>
        </w:r>
      </w:ins>
      <w:ins w:id="66" w:author="Michal Brychta" w:date="2025-12-05T15:08:00Z" w16du:dateUtc="2025-12-05T14:08:00Z">
        <w:r w:rsidR="000834A1">
          <w:rPr>
            <w:sz w:val="24"/>
            <w:szCs w:val="24"/>
          </w:rPr>
          <w:t>stroje</w:t>
        </w:r>
      </w:ins>
      <w:ins w:id="67" w:author="Michal Brychta" w:date="2025-12-05T15:09:00Z" w16du:dateUtc="2025-12-05T14:09:00Z">
        <w:r w:rsidR="000834A1">
          <w:rPr>
            <w:sz w:val="24"/>
            <w:szCs w:val="24"/>
          </w:rPr>
          <w:t>.</w:t>
        </w:r>
      </w:ins>
      <w:del w:id="68" w:author="Michal Brychta" w:date="2025-12-05T15:06:00Z" w16du:dateUtc="2025-12-05T14:06:00Z">
        <w:r w:rsidDel="000834A1">
          <w:rPr>
            <w:sz w:val="24"/>
            <w:szCs w:val="24"/>
          </w:rPr>
          <w:delText>.</w:delText>
        </w:r>
      </w:del>
    </w:p>
    <w:p w14:paraId="063C6460" w14:textId="6ACCE8D6" w:rsidR="00556CAC" w:rsidRPr="008B0B38" w:rsidRDefault="00B069FF" w:rsidP="008B0B38">
      <w:pPr>
        <w:overflowPunct/>
        <w:autoSpaceDE/>
        <w:autoSpaceDN/>
        <w:adjustRightInd/>
        <w:spacing w:before="0" w:after="0"/>
        <w:ind w:left="142"/>
        <w:textAlignment w:val="auto"/>
        <w:rPr>
          <w:sz w:val="24"/>
          <w:szCs w:val="24"/>
        </w:rPr>
      </w:pPr>
      <w:ins w:id="69" w:author="Michal Brychta" w:date="2025-12-04T15:37:00Z" w16du:dateUtc="2025-12-04T14:37:00Z">
        <w:r>
          <w:rPr>
            <w:sz w:val="24"/>
            <w:szCs w:val="24"/>
          </w:rPr>
          <w:t>Součástí stroje ne</w:t>
        </w:r>
      </w:ins>
      <w:ins w:id="70" w:author="Michal Brychta" w:date="2025-12-04T15:38:00Z" w16du:dateUtc="2025-12-04T14:38:00Z">
        <w:r>
          <w:rPr>
            <w:sz w:val="24"/>
            <w:szCs w:val="24"/>
          </w:rPr>
          <w:t>jsou kotvící prvky st</w:t>
        </w:r>
      </w:ins>
      <w:ins w:id="71" w:author="Michal Brychta" w:date="2025-12-04T15:40:00Z" w16du:dateUtc="2025-12-04T14:40:00Z">
        <w:r w:rsidR="00E573D7">
          <w:rPr>
            <w:sz w:val="24"/>
            <w:szCs w:val="24"/>
          </w:rPr>
          <w:t>r</w:t>
        </w:r>
      </w:ins>
      <w:ins w:id="72" w:author="Michal Brychta" w:date="2025-12-04T15:38:00Z" w16du:dateUtc="2025-12-04T14:38:00Z">
        <w:r>
          <w:rPr>
            <w:sz w:val="24"/>
            <w:szCs w:val="24"/>
          </w:rPr>
          <w:t xml:space="preserve">oje, </w:t>
        </w:r>
        <w:r w:rsidR="00E573D7">
          <w:rPr>
            <w:sz w:val="24"/>
            <w:szCs w:val="24"/>
          </w:rPr>
          <w:t>zejména betonové patky, základové prvky technologie stroje</w:t>
        </w:r>
      </w:ins>
      <w:ins w:id="73" w:author="Michal Brychta" w:date="2025-12-04T15:39:00Z" w16du:dateUtc="2025-12-04T14:39:00Z">
        <w:r w:rsidR="00E573D7">
          <w:rPr>
            <w:sz w:val="24"/>
            <w:szCs w:val="24"/>
          </w:rPr>
          <w:t xml:space="preserve">, kotvící šrouby aj., přičemž </w:t>
        </w:r>
      </w:ins>
      <w:ins w:id="74" w:author="Michal Brychta" w:date="2025-12-04T15:40:00Z" w16du:dateUtc="2025-12-04T14:40:00Z">
        <w:r w:rsidR="00E573D7">
          <w:rPr>
            <w:sz w:val="24"/>
            <w:szCs w:val="24"/>
          </w:rPr>
          <w:t>uvedené</w:t>
        </w:r>
      </w:ins>
      <w:ins w:id="75" w:author="Michal Brychta" w:date="2025-12-04T15:39:00Z" w16du:dateUtc="2025-12-04T14:39:00Z">
        <w:r w:rsidR="00E573D7">
          <w:rPr>
            <w:sz w:val="24"/>
            <w:szCs w:val="24"/>
          </w:rPr>
          <w:t xml:space="preserve"> kotvící prvky </w:t>
        </w:r>
      </w:ins>
      <w:ins w:id="76" w:author="Michal Brychta" w:date="2025-12-04T15:40:00Z" w16du:dateUtc="2025-12-04T14:40:00Z">
        <w:r w:rsidR="00E573D7">
          <w:rPr>
            <w:sz w:val="24"/>
            <w:szCs w:val="24"/>
          </w:rPr>
          <w:t>nebudou kupujícím spolu se strojem převzaty, ani jinak demontovány či likvidovány.</w:t>
        </w:r>
      </w:ins>
      <w:del w:id="77" w:author="Michal Brychta" w:date="2025-12-04T15:40:00Z" w16du:dateUtc="2025-12-04T14:40:00Z">
        <w:r w:rsidR="00556CAC" w:rsidDel="00E573D7">
          <w:rPr>
            <w:sz w:val="24"/>
            <w:szCs w:val="24"/>
          </w:rPr>
          <w:delText xml:space="preserve"> </w:delText>
        </w:r>
      </w:del>
    </w:p>
    <w:p w14:paraId="6B50AA98" w14:textId="77777777" w:rsidR="004B1AF3" w:rsidRPr="00AF0C31" w:rsidRDefault="004B1AF3" w:rsidP="004B1AF3">
      <w:pPr>
        <w:rPr>
          <w:b/>
          <w:sz w:val="22"/>
          <w:szCs w:val="22"/>
        </w:rPr>
      </w:pPr>
    </w:p>
    <w:p w14:paraId="10AD6A8E" w14:textId="77777777" w:rsidR="00397CD9" w:rsidRPr="00AF0C31" w:rsidRDefault="00397CD9" w:rsidP="00AE316F">
      <w:pPr>
        <w:pStyle w:val="BODY1"/>
      </w:pPr>
    </w:p>
    <w:p w14:paraId="67DD7B43" w14:textId="603816A6" w:rsidR="002152B9" w:rsidRDefault="002152B9" w:rsidP="00AE316F">
      <w:pPr>
        <w:pStyle w:val="BODY1"/>
        <w:rPr>
          <w:ins w:id="78" w:author="Michal Brychta" w:date="2025-12-04T16:03:00Z" w16du:dateUtc="2025-12-04T15:03:00Z"/>
        </w:rPr>
      </w:pPr>
      <w:ins w:id="79" w:author="Michal Brychta" w:date="2025-12-04T16:03:00Z" w16du:dateUtc="2025-12-04T15:03:00Z">
        <w:r>
          <w:br w:type="page"/>
        </w:r>
      </w:ins>
    </w:p>
    <w:p w14:paraId="3CBB933D" w14:textId="77777777" w:rsidR="005A6C96" w:rsidRPr="00AF0C31" w:rsidRDefault="005A6C96" w:rsidP="00AE316F">
      <w:pPr>
        <w:pStyle w:val="BODY1"/>
      </w:pPr>
    </w:p>
    <w:p w14:paraId="030C709E" w14:textId="77777777" w:rsidR="009B0AAC" w:rsidRPr="00AF0C31" w:rsidRDefault="009B0AAC" w:rsidP="009B0A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397"/>
        <w:jc w:val="left"/>
        <w:rPr>
          <w:sz w:val="28"/>
          <w:szCs w:val="28"/>
        </w:rPr>
      </w:pPr>
      <w:r w:rsidRPr="00AF0C31">
        <w:rPr>
          <w:sz w:val="28"/>
          <w:szCs w:val="28"/>
        </w:rPr>
        <w:t xml:space="preserve">Příloha č. </w:t>
      </w:r>
      <w:r w:rsidR="001C2075" w:rsidRPr="00AF0C31">
        <w:rPr>
          <w:sz w:val="28"/>
          <w:szCs w:val="28"/>
        </w:rPr>
        <w:t xml:space="preserve">2 </w:t>
      </w:r>
    </w:p>
    <w:p w14:paraId="0F490EA1" w14:textId="77777777" w:rsidR="009B0AAC" w:rsidRPr="00AF0C31" w:rsidRDefault="009B0AAC" w:rsidP="009B0AAC">
      <w:pPr>
        <w:tabs>
          <w:tab w:val="left" w:pos="1032"/>
        </w:tabs>
        <w:overflowPunct/>
        <w:autoSpaceDE/>
        <w:autoSpaceDN/>
        <w:adjustRightInd/>
        <w:spacing w:before="0" w:after="0"/>
        <w:jc w:val="left"/>
        <w:textAlignment w:val="auto"/>
        <w:rPr>
          <w:b/>
          <w:sz w:val="2"/>
          <w:szCs w:val="2"/>
        </w:rPr>
      </w:pPr>
      <w:r w:rsidRPr="00AF0C31">
        <w:rPr>
          <w:b/>
          <w:sz w:val="2"/>
          <w:szCs w:val="2"/>
        </w:rPr>
        <w:tab/>
      </w:r>
    </w:p>
    <w:p w14:paraId="00C2F6EF" w14:textId="77777777" w:rsidR="009B0AAC" w:rsidRPr="00AF0C31" w:rsidRDefault="009B0AAC" w:rsidP="009B0A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before="0" w:after="0"/>
        <w:ind w:left="397"/>
        <w:jc w:val="left"/>
        <w:rPr>
          <w:b/>
          <w:sz w:val="28"/>
          <w:szCs w:val="28"/>
        </w:rPr>
      </w:pPr>
      <w:r w:rsidRPr="00AF0C31">
        <w:rPr>
          <w:b/>
          <w:sz w:val="28"/>
          <w:szCs w:val="28"/>
        </w:rPr>
        <w:t>Podrobný rozpis kupní ceny</w:t>
      </w:r>
    </w:p>
    <w:p w14:paraId="5287DB08" w14:textId="77777777" w:rsidR="009B0AAC" w:rsidRPr="00AF0C31" w:rsidRDefault="009B0AAC" w:rsidP="009B0AAC">
      <w:pPr>
        <w:overflowPunct/>
        <w:autoSpaceDE/>
        <w:autoSpaceDN/>
        <w:adjustRightInd/>
        <w:spacing w:before="0" w:after="0"/>
        <w:jc w:val="left"/>
        <w:textAlignment w:val="auto"/>
        <w:rPr>
          <w:b/>
          <w:sz w:val="24"/>
          <w:szCs w:val="24"/>
        </w:rPr>
      </w:pPr>
    </w:p>
    <w:p w14:paraId="40EAA231" w14:textId="77777777" w:rsidR="00AE316F" w:rsidRPr="00AF0C31" w:rsidRDefault="00AE316F" w:rsidP="00AE316F">
      <w:pPr>
        <w:pStyle w:val="BODY1"/>
      </w:pPr>
    </w:p>
    <w:tbl>
      <w:tblPr>
        <w:tblStyle w:val="Mkatabulky"/>
        <w:tblW w:w="9486" w:type="dxa"/>
        <w:tblInd w:w="392" w:type="dxa"/>
        <w:tblLook w:val="04A0" w:firstRow="1" w:lastRow="0" w:firstColumn="1" w:lastColumn="0" w:noHBand="0" w:noVBand="1"/>
      </w:tblPr>
      <w:tblGrid>
        <w:gridCol w:w="2082"/>
        <w:gridCol w:w="1832"/>
        <w:gridCol w:w="1256"/>
        <w:gridCol w:w="2560"/>
        <w:gridCol w:w="1756"/>
      </w:tblGrid>
      <w:tr w:rsidR="00AF0C31" w:rsidRPr="00AF0C31" w14:paraId="4BDF61E8" w14:textId="77777777" w:rsidTr="001C2075">
        <w:trPr>
          <w:trHeight w:val="353"/>
        </w:trPr>
        <w:tc>
          <w:tcPr>
            <w:tcW w:w="2082" w:type="dxa"/>
          </w:tcPr>
          <w:p w14:paraId="045D0068" w14:textId="77777777" w:rsidR="001C2075" w:rsidRPr="00AF0C31" w:rsidRDefault="001C2075" w:rsidP="00AE316F">
            <w:pPr>
              <w:pStyle w:val="BODY1"/>
              <w:ind w:left="0"/>
              <w:rPr>
                <w:b/>
              </w:rPr>
            </w:pPr>
            <w:r w:rsidRPr="00AF0C31">
              <w:rPr>
                <w:b/>
              </w:rPr>
              <w:t>značka</w:t>
            </w:r>
          </w:p>
        </w:tc>
        <w:tc>
          <w:tcPr>
            <w:tcW w:w="1832" w:type="dxa"/>
          </w:tcPr>
          <w:p w14:paraId="7EE537A5" w14:textId="77777777" w:rsidR="001C2075" w:rsidRPr="00AF0C31" w:rsidRDefault="001C2075" w:rsidP="00AE316F">
            <w:pPr>
              <w:pStyle w:val="BODY1"/>
              <w:ind w:left="0"/>
              <w:rPr>
                <w:b/>
              </w:rPr>
            </w:pPr>
            <w:r w:rsidRPr="00AF0C31">
              <w:rPr>
                <w:b/>
              </w:rPr>
              <w:t>typ</w:t>
            </w:r>
          </w:p>
        </w:tc>
        <w:tc>
          <w:tcPr>
            <w:tcW w:w="1256" w:type="dxa"/>
          </w:tcPr>
          <w:p w14:paraId="3A94B90A" w14:textId="77777777" w:rsidR="001C2075" w:rsidRPr="00AF0C31" w:rsidRDefault="001C2075" w:rsidP="00AE316F">
            <w:pPr>
              <w:pStyle w:val="BODY1"/>
              <w:ind w:left="0"/>
              <w:rPr>
                <w:b/>
              </w:rPr>
            </w:pPr>
            <w:r w:rsidRPr="00AF0C31">
              <w:rPr>
                <w:b/>
              </w:rPr>
              <w:t>RZ</w:t>
            </w:r>
          </w:p>
        </w:tc>
        <w:tc>
          <w:tcPr>
            <w:tcW w:w="2560" w:type="dxa"/>
          </w:tcPr>
          <w:p w14:paraId="768B9776" w14:textId="6B7E1CCE" w:rsidR="001C2075" w:rsidRPr="00AF0C31" w:rsidRDefault="00D47203" w:rsidP="00AE316F">
            <w:pPr>
              <w:pStyle w:val="BODY1"/>
              <w:ind w:left="0"/>
              <w:rPr>
                <w:b/>
              </w:rPr>
            </w:pPr>
            <w:r>
              <w:rPr>
                <w:b/>
              </w:rPr>
              <w:t>VÝROBNÍ ČÍSLO</w:t>
            </w:r>
          </w:p>
        </w:tc>
        <w:tc>
          <w:tcPr>
            <w:tcW w:w="1756" w:type="dxa"/>
          </w:tcPr>
          <w:p w14:paraId="643E7A1C" w14:textId="77777777" w:rsidR="001C2075" w:rsidRPr="00AF0C31" w:rsidRDefault="001C2075" w:rsidP="00AE316F">
            <w:pPr>
              <w:pStyle w:val="BODY1"/>
              <w:ind w:left="0"/>
              <w:rPr>
                <w:b/>
              </w:rPr>
            </w:pPr>
            <w:r w:rsidRPr="00AF0C31">
              <w:rPr>
                <w:b/>
              </w:rPr>
              <w:t>Cena</w:t>
            </w:r>
          </w:p>
        </w:tc>
      </w:tr>
      <w:tr w:rsidR="001C2075" w:rsidRPr="00AF0C31" w14:paraId="4CCBAE92" w14:textId="77777777" w:rsidTr="001C2075">
        <w:trPr>
          <w:trHeight w:val="353"/>
        </w:trPr>
        <w:tc>
          <w:tcPr>
            <w:tcW w:w="2082" w:type="dxa"/>
          </w:tcPr>
          <w:p w14:paraId="53BBE409" w14:textId="10E949D5" w:rsidR="001C2075" w:rsidRPr="00AF0C31" w:rsidRDefault="00556CAC" w:rsidP="00AE316F">
            <w:pPr>
              <w:pStyle w:val="BODY1"/>
              <w:ind w:left="0"/>
            </w:pPr>
            <w:proofErr w:type="spellStart"/>
            <w:r>
              <w:t>Tatrapoma</w:t>
            </w:r>
            <w:proofErr w:type="spellEnd"/>
            <w:r w:rsidR="00905FA6">
              <w:t xml:space="preserve"> </w:t>
            </w:r>
          </w:p>
        </w:tc>
        <w:tc>
          <w:tcPr>
            <w:tcW w:w="1832" w:type="dxa"/>
          </w:tcPr>
          <w:p w14:paraId="6A28168B" w14:textId="7221C0DA" w:rsidR="001C2075" w:rsidRPr="00AF0C31" w:rsidRDefault="00556CAC" w:rsidP="00AE316F">
            <w:pPr>
              <w:pStyle w:val="BODY1"/>
              <w:ind w:left="0"/>
            </w:pPr>
            <w:r>
              <w:t>H 130</w:t>
            </w:r>
          </w:p>
        </w:tc>
        <w:tc>
          <w:tcPr>
            <w:tcW w:w="1256" w:type="dxa"/>
          </w:tcPr>
          <w:p w14:paraId="1EF5B434" w14:textId="698D8404" w:rsidR="001C2075" w:rsidRPr="00AF0C31" w:rsidRDefault="00905FA6" w:rsidP="00AE316F">
            <w:pPr>
              <w:pStyle w:val="BODY1"/>
              <w:ind w:left="0"/>
            </w:pPr>
            <w:r>
              <w:t>---</w:t>
            </w:r>
          </w:p>
        </w:tc>
        <w:tc>
          <w:tcPr>
            <w:tcW w:w="2560" w:type="dxa"/>
          </w:tcPr>
          <w:p w14:paraId="530F0355" w14:textId="31690528" w:rsidR="001C2075" w:rsidRPr="00AF0C31" w:rsidRDefault="00556CAC" w:rsidP="00AE316F">
            <w:pPr>
              <w:pStyle w:val="BODY1"/>
              <w:ind w:left="0"/>
            </w:pPr>
            <w:r>
              <w:t>557</w:t>
            </w:r>
          </w:p>
        </w:tc>
        <w:tc>
          <w:tcPr>
            <w:tcW w:w="1756" w:type="dxa"/>
          </w:tcPr>
          <w:p w14:paraId="01FFC8EC" w14:textId="64F7EB02" w:rsidR="001C2075" w:rsidRPr="00AF0C31" w:rsidRDefault="00556CAC" w:rsidP="00AE316F">
            <w:pPr>
              <w:pStyle w:val="BODY1"/>
              <w:ind w:left="0"/>
            </w:pPr>
            <w:proofErr w:type="gramStart"/>
            <w:r>
              <w:t>60.000,-</w:t>
            </w:r>
            <w:proofErr w:type="gramEnd"/>
          </w:p>
        </w:tc>
      </w:tr>
    </w:tbl>
    <w:p w14:paraId="3CF4F0A8" w14:textId="77777777" w:rsidR="00AE316F" w:rsidRPr="00AF0C31" w:rsidRDefault="00AE316F" w:rsidP="00AE316F">
      <w:pPr>
        <w:pStyle w:val="BODY1"/>
      </w:pPr>
    </w:p>
    <w:p w14:paraId="1BC130CE" w14:textId="77777777" w:rsidR="00AE316F" w:rsidRPr="00AF0C31" w:rsidRDefault="00AE316F" w:rsidP="00AE316F">
      <w:pPr>
        <w:pStyle w:val="BODY1"/>
      </w:pPr>
    </w:p>
    <w:p w14:paraId="5D7A0528" w14:textId="77777777" w:rsidR="00AE316F" w:rsidRPr="00AF0C31" w:rsidRDefault="00AE316F" w:rsidP="00AE316F">
      <w:pPr>
        <w:pStyle w:val="BODY1"/>
      </w:pPr>
    </w:p>
    <w:p w14:paraId="2D24C3D2" w14:textId="77777777" w:rsidR="00C57023" w:rsidRPr="00AF0C31" w:rsidRDefault="00C57023" w:rsidP="00CB3CC7">
      <w:pPr>
        <w:pStyle w:val="NADPISCENNETUC"/>
        <w:tabs>
          <w:tab w:val="left" w:pos="5529"/>
        </w:tabs>
        <w:jc w:val="both"/>
        <w:rPr>
          <w:b/>
          <w:sz w:val="24"/>
          <w:szCs w:val="24"/>
        </w:rPr>
      </w:pPr>
    </w:p>
    <w:p w14:paraId="76792587" w14:textId="77777777" w:rsidR="00D3396A" w:rsidRDefault="00D3396A">
      <w:pPr>
        <w:overflowPunct/>
        <w:autoSpaceDE/>
        <w:autoSpaceDN/>
        <w:adjustRightInd/>
        <w:spacing w:before="0" w:after="0"/>
        <w:jc w:val="left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20A1AEDF" w14:textId="77777777" w:rsidR="00D3396A" w:rsidRPr="00AB4765" w:rsidRDefault="00D3396A" w:rsidP="00D3396A">
      <w:pPr>
        <w:widowControl w:val="0"/>
        <w:spacing w:before="120" w:after="0" w:line="276" w:lineRule="auto"/>
        <w:jc w:val="center"/>
        <w:rPr>
          <w:b/>
          <w:sz w:val="36"/>
          <w:szCs w:val="36"/>
        </w:rPr>
      </w:pPr>
      <w:bookmarkStart w:id="80" w:name="_Hlk483915738"/>
      <w:r w:rsidRPr="00AB4765">
        <w:rPr>
          <w:b/>
          <w:sz w:val="36"/>
          <w:szCs w:val="36"/>
        </w:rPr>
        <w:lastRenderedPageBreak/>
        <w:t>Předávací protokol</w:t>
      </w:r>
    </w:p>
    <w:p w14:paraId="03CF9BDD" w14:textId="30D4DB33" w:rsidR="00C94D2E" w:rsidRPr="002F088A" w:rsidRDefault="00D3396A" w:rsidP="00D3396A">
      <w:pPr>
        <w:pStyle w:val="Odstavecseseznamem"/>
        <w:spacing w:before="120" w:line="276" w:lineRule="auto"/>
        <w:rPr>
          <w:rFonts w:ascii="Times New Roman" w:hAnsi="Times New Roman"/>
          <w:i/>
          <w:sz w:val="24"/>
          <w:szCs w:val="24"/>
        </w:rPr>
      </w:pPr>
      <w:r w:rsidRPr="00C94D2E">
        <w:rPr>
          <w:rFonts w:ascii="Times New Roman" w:hAnsi="Times New Roman"/>
          <w:b/>
          <w:sz w:val="24"/>
          <w:szCs w:val="24"/>
        </w:rPr>
        <w:t xml:space="preserve">Město Rychnov u Jablonce nad Nisou, </w:t>
      </w:r>
      <w:r w:rsidRPr="00C94D2E">
        <w:rPr>
          <w:rFonts w:ascii="Times New Roman" w:hAnsi="Times New Roman"/>
          <w:sz w:val="24"/>
          <w:szCs w:val="24"/>
        </w:rPr>
        <w:t xml:space="preserve">se </w:t>
      </w:r>
      <w:r w:rsidR="00556CAC">
        <w:rPr>
          <w:rFonts w:ascii="Times New Roman" w:hAnsi="Times New Roman"/>
          <w:sz w:val="24"/>
          <w:szCs w:val="24"/>
        </w:rPr>
        <w:t>sídlem nám. Míru 720</w:t>
      </w:r>
      <w:r w:rsidRPr="00C94D2E">
        <w:rPr>
          <w:rFonts w:ascii="Times New Roman" w:hAnsi="Times New Roman"/>
          <w:sz w:val="24"/>
          <w:szCs w:val="24"/>
        </w:rPr>
        <w:t xml:space="preserve">, 468 02 Rychnov u Jablonce nad Nisou, </w:t>
      </w:r>
      <w:r w:rsidR="00C94D2E" w:rsidRPr="00C94D2E">
        <w:rPr>
          <w:rFonts w:ascii="Times New Roman" w:hAnsi="Times New Roman"/>
          <w:sz w:val="24"/>
          <w:szCs w:val="24"/>
        </w:rPr>
        <w:t>IČ: 00262552, DIČ: CZ00262552</w:t>
      </w:r>
      <w:r w:rsidR="00F03591">
        <w:rPr>
          <w:rFonts w:ascii="Times New Roman" w:hAnsi="Times New Roman"/>
          <w:sz w:val="24"/>
          <w:szCs w:val="24"/>
        </w:rPr>
        <w:t xml:space="preserve"> </w:t>
      </w:r>
      <w:r w:rsidRPr="00C94D2E">
        <w:rPr>
          <w:rFonts w:ascii="Times New Roman" w:hAnsi="Times New Roman"/>
          <w:sz w:val="24"/>
          <w:szCs w:val="24"/>
        </w:rPr>
        <w:t>zastoupené: Bc. Tomášem Levinským – starostou města,</w:t>
      </w:r>
      <w:r w:rsidR="00C94D2E">
        <w:rPr>
          <w:rFonts w:ascii="Times New Roman" w:hAnsi="Times New Roman"/>
          <w:sz w:val="24"/>
          <w:szCs w:val="24"/>
        </w:rPr>
        <w:t xml:space="preserve"> </w:t>
      </w:r>
      <w:r w:rsidR="00D96CDC">
        <w:rPr>
          <w:rFonts w:ascii="Times New Roman" w:hAnsi="Times New Roman"/>
          <w:i/>
          <w:sz w:val="24"/>
          <w:szCs w:val="24"/>
        </w:rPr>
        <w:t>j</w:t>
      </w:r>
      <w:r w:rsidR="00C94D2E" w:rsidRPr="002F088A">
        <w:rPr>
          <w:rFonts w:ascii="Times New Roman" w:hAnsi="Times New Roman"/>
          <w:i/>
          <w:sz w:val="24"/>
          <w:szCs w:val="24"/>
        </w:rPr>
        <w:t xml:space="preserve">ako </w:t>
      </w:r>
      <w:r w:rsidR="00556CAC" w:rsidRPr="00556CAC">
        <w:rPr>
          <w:rFonts w:ascii="Times New Roman" w:hAnsi="Times New Roman"/>
          <w:i/>
          <w:sz w:val="24"/>
          <w:szCs w:val="24"/>
        </w:rPr>
        <w:t>předávající</w:t>
      </w:r>
    </w:p>
    <w:p w14:paraId="4E9B1931" w14:textId="77777777" w:rsidR="00D3396A" w:rsidRPr="00C94D2E" w:rsidRDefault="00D3396A" w:rsidP="003C68CA">
      <w:pPr>
        <w:pStyle w:val="Odstavecseseznamem"/>
        <w:spacing w:before="120" w:line="276" w:lineRule="auto"/>
        <w:rPr>
          <w:rFonts w:ascii="Times New Roman" w:hAnsi="Times New Roman"/>
          <w:sz w:val="24"/>
          <w:szCs w:val="24"/>
        </w:rPr>
      </w:pPr>
    </w:p>
    <w:p w14:paraId="2F225793" w14:textId="77777777" w:rsidR="00D3396A" w:rsidRPr="00C94D2E" w:rsidRDefault="00D3396A" w:rsidP="003C68CA">
      <w:pPr>
        <w:pStyle w:val="Odstavecseseznamem"/>
        <w:spacing w:before="120" w:line="276" w:lineRule="auto"/>
        <w:rPr>
          <w:rFonts w:ascii="Times New Roman" w:hAnsi="Times New Roman"/>
          <w:sz w:val="24"/>
          <w:szCs w:val="24"/>
        </w:rPr>
      </w:pPr>
      <w:r w:rsidRPr="00C94D2E">
        <w:rPr>
          <w:rFonts w:ascii="Times New Roman" w:hAnsi="Times New Roman"/>
          <w:sz w:val="24"/>
          <w:szCs w:val="24"/>
        </w:rPr>
        <w:t xml:space="preserve">a </w:t>
      </w:r>
    </w:p>
    <w:p w14:paraId="53867605" w14:textId="77777777" w:rsidR="00D3396A" w:rsidRPr="00C94D2E" w:rsidRDefault="00D3396A" w:rsidP="003C68CA">
      <w:pPr>
        <w:pStyle w:val="Odstavecseseznamem"/>
        <w:spacing w:before="120" w:line="276" w:lineRule="auto"/>
        <w:rPr>
          <w:rFonts w:ascii="Times New Roman" w:hAnsi="Times New Roman"/>
          <w:b/>
          <w:sz w:val="24"/>
          <w:szCs w:val="24"/>
        </w:rPr>
      </w:pPr>
    </w:p>
    <w:p w14:paraId="463A17FB" w14:textId="2D0CF250" w:rsidR="002F088A" w:rsidRDefault="00556CAC" w:rsidP="00556CAC">
      <w:pPr>
        <w:spacing w:before="120" w:after="0" w:line="276" w:lineRule="auto"/>
        <w:ind w:left="709"/>
        <w:rPr>
          <w:i/>
          <w:sz w:val="24"/>
        </w:rPr>
      </w:pPr>
      <w:r w:rsidRPr="00EB0D24">
        <w:rPr>
          <w:b/>
          <w:sz w:val="24"/>
          <w:szCs w:val="24"/>
        </w:rPr>
        <w:t>KARSTU s.r.o.</w:t>
      </w:r>
      <w:r>
        <w:rPr>
          <w:b/>
          <w:sz w:val="24"/>
          <w:szCs w:val="24"/>
        </w:rPr>
        <w:t xml:space="preserve"> </w:t>
      </w:r>
      <w:r>
        <w:rPr>
          <w:sz w:val="24"/>
        </w:rPr>
        <w:t xml:space="preserve">se sídlem </w:t>
      </w:r>
      <w:r w:rsidRPr="00EB0D24">
        <w:rPr>
          <w:sz w:val="24"/>
        </w:rPr>
        <w:t>č.p. 256, 793 36 Malá Morávka</w:t>
      </w:r>
      <w:r>
        <w:rPr>
          <w:b/>
          <w:sz w:val="24"/>
          <w:szCs w:val="24"/>
        </w:rPr>
        <w:t xml:space="preserve">, </w:t>
      </w:r>
      <w:r>
        <w:rPr>
          <w:bCs/>
          <w:sz w:val="24"/>
          <w:szCs w:val="24"/>
        </w:rPr>
        <w:t xml:space="preserve">kterou zastupuje </w:t>
      </w:r>
      <w:r>
        <w:rPr>
          <w:b/>
          <w:sz w:val="24"/>
          <w:szCs w:val="24"/>
        </w:rPr>
        <w:t xml:space="preserve">Luboš Grossmann, </w:t>
      </w:r>
      <w:r>
        <w:rPr>
          <w:bCs/>
          <w:sz w:val="24"/>
          <w:szCs w:val="24"/>
        </w:rPr>
        <w:t xml:space="preserve">zaměstnanec </w:t>
      </w:r>
      <w:proofErr w:type="spellStart"/>
      <w:proofErr w:type="gramStart"/>
      <w:r>
        <w:rPr>
          <w:bCs/>
          <w:sz w:val="24"/>
          <w:szCs w:val="24"/>
        </w:rPr>
        <w:t>spol.,</w:t>
      </w:r>
      <w:r w:rsidR="00D96CDC">
        <w:rPr>
          <w:i/>
          <w:sz w:val="24"/>
        </w:rPr>
        <w:t>j</w:t>
      </w:r>
      <w:r w:rsidR="002F088A">
        <w:rPr>
          <w:i/>
          <w:sz w:val="24"/>
        </w:rPr>
        <w:t>ako</w:t>
      </w:r>
      <w:proofErr w:type="spellEnd"/>
      <w:proofErr w:type="gramEnd"/>
      <w:r w:rsidR="002F088A">
        <w:rPr>
          <w:i/>
          <w:sz w:val="24"/>
        </w:rPr>
        <w:t xml:space="preserve"> </w:t>
      </w:r>
      <w:r>
        <w:rPr>
          <w:i/>
          <w:sz w:val="24"/>
        </w:rPr>
        <w:t>přebírající</w:t>
      </w:r>
      <w:r w:rsidR="00D96CDC">
        <w:rPr>
          <w:i/>
          <w:sz w:val="24"/>
        </w:rPr>
        <w:t>.</w:t>
      </w:r>
    </w:p>
    <w:p w14:paraId="3DB6DBB0" w14:textId="77777777" w:rsidR="002F088A" w:rsidRDefault="002F088A" w:rsidP="003C68CA">
      <w:pPr>
        <w:pStyle w:val="Odstavecseseznamem"/>
        <w:spacing w:before="120" w:line="276" w:lineRule="auto"/>
        <w:rPr>
          <w:rFonts w:ascii="Times New Roman" w:hAnsi="Times New Roman"/>
          <w:i/>
          <w:sz w:val="24"/>
        </w:rPr>
      </w:pPr>
    </w:p>
    <w:bookmarkEnd w:id="80"/>
    <w:p w14:paraId="2B16D12C" w14:textId="77777777" w:rsidR="00AB4765" w:rsidRDefault="00AB4765" w:rsidP="003C68CA">
      <w:pPr>
        <w:pStyle w:val="Odstavecseseznamem"/>
        <w:spacing w:before="120" w:line="276" w:lineRule="auto"/>
        <w:rPr>
          <w:rFonts w:ascii="Times New Roman" w:hAnsi="Times New Roman"/>
          <w:i/>
          <w:sz w:val="24"/>
        </w:rPr>
      </w:pPr>
    </w:p>
    <w:p w14:paraId="25633D7B" w14:textId="65431710" w:rsidR="00AB4765" w:rsidRDefault="002F088A" w:rsidP="00AB4765">
      <w:pPr>
        <w:pStyle w:val="Odstavecseseznamem"/>
        <w:spacing w:before="120" w:line="276" w:lineRule="auto"/>
        <w:rPr>
          <w:rFonts w:ascii="Times New Roman" w:hAnsi="Times New Roman"/>
          <w:sz w:val="24"/>
        </w:rPr>
      </w:pPr>
      <w:r w:rsidRPr="00AB4765">
        <w:rPr>
          <w:rFonts w:ascii="Times New Roman" w:hAnsi="Times New Roman"/>
          <w:sz w:val="24"/>
        </w:rPr>
        <w:t xml:space="preserve">Předávající předává k dnešnímu dni </w:t>
      </w:r>
      <w:r w:rsidR="00905FA6">
        <w:rPr>
          <w:rFonts w:ascii="Times New Roman" w:hAnsi="Times New Roman"/>
          <w:sz w:val="24"/>
        </w:rPr>
        <w:t>stroj</w:t>
      </w:r>
      <w:r w:rsidRPr="00AB4765">
        <w:rPr>
          <w:rFonts w:ascii="Times New Roman" w:hAnsi="Times New Roman"/>
          <w:sz w:val="24"/>
        </w:rPr>
        <w:t xml:space="preserve"> specifikovan</w:t>
      </w:r>
      <w:r w:rsidR="00905FA6">
        <w:rPr>
          <w:rFonts w:ascii="Times New Roman" w:hAnsi="Times New Roman"/>
          <w:sz w:val="24"/>
        </w:rPr>
        <w:t>ý</w:t>
      </w:r>
      <w:r w:rsidRPr="00AB4765">
        <w:rPr>
          <w:rFonts w:ascii="Times New Roman" w:hAnsi="Times New Roman"/>
          <w:sz w:val="24"/>
        </w:rPr>
        <w:t xml:space="preserve"> v kupní smlouvě </w:t>
      </w:r>
      <w:r w:rsidR="00BD11BC">
        <w:rPr>
          <w:rFonts w:ascii="Times New Roman" w:hAnsi="Times New Roman"/>
          <w:sz w:val="24"/>
        </w:rPr>
        <w:t xml:space="preserve">pod evidenčním číslem </w:t>
      </w:r>
      <w:r w:rsidR="00916D71">
        <w:rPr>
          <w:rFonts w:ascii="Times New Roman" w:hAnsi="Times New Roman"/>
          <w:sz w:val="24"/>
        </w:rPr>
        <w:t>MUS/117/25-S</w:t>
      </w:r>
      <w:r w:rsidR="00AB4765" w:rsidRPr="00AB4765">
        <w:rPr>
          <w:rFonts w:ascii="Times New Roman" w:hAnsi="Times New Roman"/>
          <w:sz w:val="24"/>
        </w:rPr>
        <w:t xml:space="preserve"> přebírajícímu na adrese </w:t>
      </w:r>
      <w:r w:rsidR="004248FF">
        <w:rPr>
          <w:rFonts w:ascii="Times New Roman" w:hAnsi="Times New Roman"/>
          <w:sz w:val="24"/>
        </w:rPr>
        <w:t xml:space="preserve">Zálesí </w:t>
      </w:r>
      <w:proofErr w:type="spellStart"/>
      <w:r w:rsidR="004248FF">
        <w:rPr>
          <w:rFonts w:ascii="Times New Roman" w:hAnsi="Times New Roman"/>
          <w:sz w:val="24"/>
        </w:rPr>
        <w:t>č.e</w:t>
      </w:r>
      <w:proofErr w:type="spellEnd"/>
      <w:r w:rsidR="004248FF">
        <w:rPr>
          <w:rFonts w:ascii="Times New Roman" w:hAnsi="Times New Roman"/>
          <w:sz w:val="24"/>
        </w:rPr>
        <w:t>. 127</w:t>
      </w:r>
      <w:r w:rsidR="00AB4765" w:rsidRPr="00AB4765">
        <w:rPr>
          <w:rFonts w:ascii="Times New Roman" w:hAnsi="Times New Roman"/>
          <w:sz w:val="24"/>
        </w:rPr>
        <w:t>, Rychnov u Jablonce nad Nisou</w:t>
      </w:r>
      <w:r w:rsidR="00916D71">
        <w:rPr>
          <w:rFonts w:ascii="Times New Roman" w:hAnsi="Times New Roman"/>
          <w:sz w:val="24"/>
        </w:rPr>
        <w:t>.</w:t>
      </w:r>
    </w:p>
    <w:p w14:paraId="6B3A6FDF" w14:textId="77777777" w:rsidR="00BD11BC" w:rsidRDefault="00BD11BC" w:rsidP="00AB4765">
      <w:pPr>
        <w:pStyle w:val="Odstavecseseznamem"/>
        <w:spacing w:before="120" w:line="276" w:lineRule="auto"/>
        <w:rPr>
          <w:rFonts w:ascii="Times New Roman" w:hAnsi="Times New Roman"/>
          <w:sz w:val="24"/>
        </w:rPr>
      </w:pPr>
    </w:p>
    <w:p w14:paraId="3BE2B633" w14:textId="77777777" w:rsidR="00BD11BC" w:rsidRDefault="00BD11BC" w:rsidP="00AB4765">
      <w:pPr>
        <w:pStyle w:val="Odstavecseseznamem"/>
        <w:spacing w:before="12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Další skutečnosti: </w:t>
      </w:r>
    </w:p>
    <w:p w14:paraId="0374837F" w14:textId="77777777" w:rsidR="00BD11BC" w:rsidRDefault="00BD11BC" w:rsidP="00BD11BC">
      <w:pPr>
        <w:pStyle w:val="Odstavecseseznamem"/>
        <w:spacing w:before="12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27E53EC2" w14:textId="77777777" w:rsidR="00BD11BC" w:rsidRDefault="00BD11BC" w:rsidP="00BD11BC">
      <w:pPr>
        <w:pStyle w:val="Odstavecseseznamem"/>
        <w:spacing w:before="12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20A564FB" w14:textId="77777777" w:rsidR="00BD11BC" w:rsidRDefault="00BD11BC" w:rsidP="00BD11BC">
      <w:pPr>
        <w:pStyle w:val="Odstavecseseznamem"/>
        <w:spacing w:before="12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041FB61F" w14:textId="77777777" w:rsidR="00BD11BC" w:rsidRPr="00AB4765" w:rsidRDefault="00BD11BC" w:rsidP="00AB4765">
      <w:pPr>
        <w:pStyle w:val="Odstavecseseznamem"/>
        <w:spacing w:before="120" w:line="276" w:lineRule="auto"/>
        <w:rPr>
          <w:rFonts w:ascii="Times New Roman" w:hAnsi="Times New Roman"/>
          <w:sz w:val="24"/>
        </w:rPr>
      </w:pPr>
    </w:p>
    <w:p w14:paraId="4F9A7AEF" w14:textId="229DE13C" w:rsidR="00AB4765" w:rsidRPr="00AB4765" w:rsidRDefault="00AB4765" w:rsidP="00AB4765">
      <w:pPr>
        <w:pStyle w:val="Odstavecseseznamem"/>
        <w:spacing w:before="120" w:line="276" w:lineRule="auto"/>
        <w:rPr>
          <w:rFonts w:ascii="Times New Roman" w:hAnsi="Times New Roman"/>
          <w:sz w:val="24"/>
        </w:rPr>
      </w:pPr>
      <w:r w:rsidRPr="00AB4765">
        <w:rPr>
          <w:rFonts w:ascii="Times New Roman" w:hAnsi="Times New Roman"/>
          <w:sz w:val="24"/>
        </w:rPr>
        <w:t xml:space="preserve">K předávanému </w:t>
      </w:r>
      <w:r w:rsidR="00905FA6">
        <w:rPr>
          <w:rFonts w:ascii="Times New Roman" w:hAnsi="Times New Roman"/>
          <w:sz w:val="24"/>
        </w:rPr>
        <w:t>stroji</w:t>
      </w:r>
      <w:r w:rsidRPr="00AB4765">
        <w:rPr>
          <w:rFonts w:ascii="Times New Roman" w:hAnsi="Times New Roman"/>
          <w:sz w:val="24"/>
        </w:rPr>
        <w:t xml:space="preserve"> dále Předávající předává Přebírajícímu následující doklady</w:t>
      </w:r>
      <w:r>
        <w:rPr>
          <w:rFonts w:ascii="Times New Roman" w:hAnsi="Times New Roman"/>
          <w:sz w:val="24"/>
        </w:rPr>
        <w:t>:</w:t>
      </w:r>
    </w:p>
    <w:p w14:paraId="24874689" w14:textId="6356DDEE" w:rsidR="00AB4765" w:rsidRDefault="00916D71" w:rsidP="00916D71">
      <w:pPr>
        <w:pStyle w:val="Odstavecseseznamem"/>
        <w:numPr>
          <w:ilvl w:val="0"/>
          <w:numId w:val="33"/>
        </w:numPr>
        <w:spacing w:before="120" w:line="276" w:lineRule="auto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Technickou dokumentaci </w:t>
      </w:r>
    </w:p>
    <w:p w14:paraId="74A9BAA0" w14:textId="77777777" w:rsidR="00AB4765" w:rsidRDefault="00AB4765" w:rsidP="00AB4765">
      <w:pPr>
        <w:pStyle w:val="Odstavecseseznamem"/>
        <w:spacing w:before="120" w:line="276" w:lineRule="auto"/>
        <w:rPr>
          <w:rFonts w:ascii="Times New Roman" w:hAnsi="Times New Roman"/>
          <w:i/>
          <w:sz w:val="24"/>
        </w:rPr>
      </w:pPr>
    </w:p>
    <w:p w14:paraId="2E69898E" w14:textId="77777777" w:rsidR="00AB4765" w:rsidRDefault="00AB4765" w:rsidP="00AB4765">
      <w:pPr>
        <w:pStyle w:val="Odstavecseseznamem"/>
        <w:spacing w:before="120" w:line="276" w:lineRule="auto"/>
        <w:rPr>
          <w:rFonts w:ascii="Times New Roman" w:hAnsi="Times New Roman"/>
          <w:i/>
          <w:sz w:val="24"/>
        </w:rPr>
      </w:pPr>
    </w:p>
    <w:p w14:paraId="21CEE920" w14:textId="77777777" w:rsidR="00AB4765" w:rsidRDefault="00AB4765" w:rsidP="00AB4765">
      <w:pPr>
        <w:pStyle w:val="Odstavecseseznamem"/>
        <w:spacing w:before="12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 Rychnově u Jablonce nad Nisou dne ………………………</w:t>
      </w:r>
    </w:p>
    <w:p w14:paraId="19D2309E" w14:textId="77777777" w:rsidR="00AB4765" w:rsidRDefault="00AB4765" w:rsidP="00AB4765">
      <w:pPr>
        <w:pStyle w:val="Odstavecseseznamem"/>
        <w:spacing w:before="120" w:line="276" w:lineRule="auto"/>
        <w:rPr>
          <w:rFonts w:ascii="Times New Roman" w:hAnsi="Times New Roman"/>
          <w:sz w:val="24"/>
        </w:rPr>
      </w:pPr>
    </w:p>
    <w:p w14:paraId="2F9FD585" w14:textId="77777777" w:rsidR="00AB4765" w:rsidRDefault="00AB4765" w:rsidP="00AB4765">
      <w:pPr>
        <w:pStyle w:val="Odstavecseseznamem"/>
        <w:spacing w:before="120" w:line="276" w:lineRule="auto"/>
        <w:rPr>
          <w:rFonts w:ascii="Times New Roman" w:hAnsi="Times New Roman"/>
          <w:sz w:val="24"/>
        </w:rPr>
      </w:pPr>
    </w:p>
    <w:p w14:paraId="21CF2B08" w14:textId="77777777" w:rsidR="00AB4765" w:rsidRDefault="00AB4765" w:rsidP="00AB4765">
      <w:pPr>
        <w:pStyle w:val="Odstavecseseznamem"/>
        <w:spacing w:before="12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………………………………………</w:t>
      </w:r>
    </w:p>
    <w:p w14:paraId="23B291F9" w14:textId="5E0C0700" w:rsidR="00AB4765" w:rsidRDefault="00AB4765" w:rsidP="00AB4765">
      <w:pPr>
        <w:pStyle w:val="Odstavecseseznamem"/>
        <w:spacing w:before="12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Město Rychnov u Jablonce nad Nisou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916D71">
        <w:rPr>
          <w:rFonts w:ascii="Times New Roman" w:hAnsi="Times New Roman"/>
          <w:sz w:val="24"/>
        </w:rPr>
        <w:t>Luboš Grossmann</w:t>
      </w:r>
    </w:p>
    <w:p w14:paraId="1496BC8D" w14:textId="4705AFDB" w:rsidR="00AB4765" w:rsidRDefault="00AB4765" w:rsidP="00AB4765">
      <w:pPr>
        <w:pStyle w:val="Odstavecseseznamem"/>
        <w:spacing w:before="120" w:line="276" w:lineRule="auto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zast</w:t>
      </w:r>
      <w:proofErr w:type="spellEnd"/>
      <w:r>
        <w:rPr>
          <w:rFonts w:ascii="Times New Roman" w:hAnsi="Times New Roman"/>
          <w:sz w:val="24"/>
        </w:rPr>
        <w:t xml:space="preserve">. </w:t>
      </w:r>
      <w:r w:rsidR="0023196F">
        <w:rPr>
          <w:rFonts w:ascii="Times New Roman" w:hAnsi="Times New Roman"/>
          <w:sz w:val="24"/>
        </w:rPr>
        <w:t>Bc. Tomáš Levinský</w:t>
      </w:r>
      <w:r w:rsidR="00F03591">
        <w:rPr>
          <w:rFonts w:ascii="Times New Roman" w:hAnsi="Times New Roman"/>
          <w:sz w:val="24"/>
        </w:rPr>
        <w:t xml:space="preserve"> – starosta </w:t>
      </w:r>
      <w:r w:rsidR="00905FA6">
        <w:rPr>
          <w:rFonts w:ascii="Times New Roman" w:hAnsi="Times New Roman"/>
          <w:sz w:val="24"/>
        </w:rPr>
        <w:tab/>
      </w:r>
      <w:r w:rsidR="00F0359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14:paraId="32B90895" w14:textId="77777777" w:rsidR="00AB4765" w:rsidRDefault="00AB4765" w:rsidP="00AB4765">
      <w:pPr>
        <w:pStyle w:val="Odstavecseseznamem"/>
        <w:spacing w:before="120" w:line="276" w:lineRule="auto"/>
        <w:rPr>
          <w:rFonts w:ascii="Times New Roman" w:hAnsi="Times New Roman"/>
          <w:i/>
          <w:sz w:val="24"/>
        </w:rPr>
      </w:pPr>
    </w:p>
    <w:p w14:paraId="7F8AF7B1" w14:textId="61C5794A" w:rsidR="00AB4765" w:rsidRDefault="00AB4765">
      <w:pPr>
        <w:overflowPunct/>
        <w:autoSpaceDE/>
        <w:autoSpaceDN/>
        <w:adjustRightInd/>
        <w:spacing w:before="0" w:after="0"/>
        <w:jc w:val="left"/>
        <w:textAlignment w:val="auto"/>
        <w:rPr>
          <w:b/>
          <w:sz w:val="24"/>
          <w:szCs w:val="24"/>
        </w:rPr>
      </w:pPr>
    </w:p>
    <w:sectPr w:rsidR="00AB4765" w:rsidSect="009D3CE4">
      <w:footerReference w:type="even" r:id="rId12"/>
      <w:footerReference w:type="default" r:id="rId13"/>
      <w:pgSz w:w="11906" w:h="16838"/>
      <w:pgMar w:top="1134" w:right="1134" w:bottom="1134" w:left="1134" w:header="709" w:footer="709" w:gutter="0"/>
      <w:cols w:space="70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8" w:author="Michal Brychta" w:date="2025-12-04T15:46:00Z" w:initials="MB">
    <w:p w14:paraId="1AEBBCF0" w14:textId="77777777" w:rsidR="00646EF6" w:rsidRDefault="00646EF6" w:rsidP="00646EF6">
      <w:pPr>
        <w:pStyle w:val="Textkomente"/>
        <w:jc w:val="left"/>
      </w:pPr>
      <w:r>
        <w:rPr>
          <w:rStyle w:val="Odkaznakoment"/>
        </w:rPr>
        <w:annotationRef/>
      </w:r>
      <w:r>
        <w:t>Navrhujeme prodloužení lhůty k finálnímu převzetí stroje tak, aby zahrnovala i letní měsíce (zejm. z důvodu vyschnutí podloží a usnadnění transportu rozměrných prvků stroje).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AEBBCF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0293BF8" w16cex:dateUtc="2025-12-04T14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AEBBCF0" w16cid:durableId="50293BF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AA3FC" w14:textId="77777777" w:rsidR="00253235" w:rsidRDefault="00253235">
      <w:r>
        <w:separator/>
      </w:r>
    </w:p>
  </w:endnote>
  <w:endnote w:type="continuationSeparator" w:id="0">
    <w:p w14:paraId="72FD05A5" w14:textId="77777777" w:rsidR="00253235" w:rsidRDefault="00253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D4A40" w14:textId="77777777" w:rsidR="00BD11BC" w:rsidRDefault="00BD11BC" w:rsidP="002D7E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764C45" w14:textId="77777777" w:rsidR="00BD11BC" w:rsidRDefault="00BD11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520F6" w14:textId="77777777" w:rsidR="00BD11BC" w:rsidRDefault="00BD11BC" w:rsidP="002D7E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A01F8">
      <w:rPr>
        <w:rStyle w:val="slostrnky"/>
        <w:noProof/>
      </w:rPr>
      <w:t>1</w:t>
    </w:r>
    <w:r>
      <w:rPr>
        <w:rStyle w:val="slostrnky"/>
      </w:rPr>
      <w:fldChar w:fldCharType="end"/>
    </w:r>
  </w:p>
  <w:p w14:paraId="493E3078" w14:textId="77777777" w:rsidR="00BD11BC" w:rsidRDefault="00BD11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9991F" w14:textId="77777777" w:rsidR="00253235" w:rsidRDefault="00253235">
      <w:r>
        <w:separator/>
      </w:r>
    </w:p>
  </w:footnote>
  <w:footnote w:type="continuationSeparator" w:id="0">
    <w:p w14:paraId="1CDDAE72" w14:textId="77777777" w:rsidR="00253235" w:rsidRDefault="002532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D3BE1"/>
    <w:multiLevelType w:val="hybridMultilevel"/>
    <w:tmpl w:val="901ACDE8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5B17C63"/>
    <w:multiLevelType w:val="hybridMultilevel"/>
    <w:tmpl w:val="5FC6A3BE"/>
    <w:lvl w:ilvl="0" w:tplc="52B8C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C4C82"/>
    <w:multiLevelType w:val="hybridMultilevel"/>
    <w:tmpl w:val="5BB0DC5A"/>
    <w:lvl w:ilvl="0" w:tplc="E6A25D6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D2B6714"/>
    <w:multiLevelType w:val="hybridMultilevel"/>
    <w:tmpl w:val="9ED86ED8"/>
    <w:lvl w:ilvl="0" w:tplc="52B8C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13C3D"/>
    <w:multiLevelType w:val="hybridMultilevel"/>
    <w:tmpl w:val="51D84F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12A6B"/>
    <w:multiLevelType w:val="hybridMultilevel"/>
    <w:tmpl w:val="39BE7590"/>
    <w:lvl w:ilvl="0" w:tplc="52B8C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F1068"/>
    <w:multiLevelType w:val="hybridMultilevel"/>
    <w:tmpl w:val="823A90BA"/>
    <w:lvl w:ilvl="0" w:tplc="52B8C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C16C5"/>
    <w:multiLevelType w:val="singleLevel"/>
    <w:tmpl w:val="8348CA32"/>
    <w:lvl w:ilvl="0">
      <w:start w:val="1"/>
      <w:numFmt w:val="decimal"/>
      <w:lvlText w:val="%1."/>
      <w:legacy w:legacy="1" w:legacySpace="120" w:legacyIndent="284"/>
      <w:lvlJc w:val="left"/>
      <w:pPr>
        <w:ind w:left="397" w:hanging="284"/>
      </w:pPr>
    </w:lvl>
  </w:abstractNum>
  <w:abstractNum w:abstractNumId="8" w15:restartNumberingAfterBreak="0">
    <w:nsid w:val="19DA65E8"/>
    <w:multiLevelType w:val="hybridMultilevel"/>
    <w:tmpl w:val="AAF88E92"/>
    <w:lvl w:ilvl="0" w:tplc="09C4EF2E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053E4"/>
    <w:multiLevelType w:val="hybridMultilevel"/>
    <w:tmpl w:val="89703930"/>
    <w:lvl w:ilvl="0" w:tplc="51ACA3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AB39A8"/>
    <w:multiLevelType w:val="hybridMultilevel"/>
    <w:tmpl w:val="175C6DA2"/>
    <w:lvl w:ilvl="0" w:tplc="B374DF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F11BDC"/>
    <w:multiLevelType w:val="hybridMultilevel"/>
    <w:tmpl w:val="87DA56A6"/>
    <w:lvl w:ilvl="0" w:tplc="52B8C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910345"/>
    <w:multiLevelType w:val="hybridMultilevel"/>
    <w:tmpl w:val="A6D0F110"/>
    <w:lvl w:ilvl="0" w:tplc="81F2B894">
      <w:numFmt w:val="bullet"/>
      <w:lvlText w:val="-"/>
      <w:lvlJc w:val="left"/>
      <w:pPr>
        <w:ind w:left="75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3" w15:restartNumberingAfterBreak="0">
    <w:nsid w:val="24E23621"/>
    <w:multiLevelType w:val="singleLevel"/>
    <w:tmpl w:val="B362311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i w:val="0"/>
        <w:color w:val="auto"/>
      </w:rPr>
    </w:lvl>
  </w:abstractNum>
  <w:abstractNum w:abstractNumId="14" w15:restartNumberingAfterBreak="0">
    <w:nsid w:val="26A65EB9"/>
    <w:multiLevelType w:val="hybridMultilevel"/>
    <w:tmpl w:val="A330DC48"/>
    <w:lvl w:ilvl="0" w:tplc="3782E62C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FE21D1"/>
    <w:multiLevelType w:val="hybridMultilevel"/>
    <w:tmpl w:val="93C691CA"/>
    <w:lvl w:ilvl="0" w:tplc="58344E58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</w:rPr>
    </w:lvl>
    <w:lvl w:ilvl="1" w:tplc="F87EC686">
      <w:start w:val="1"/>
      <w:numFmt w:val="decimal"/>
      <w:lvlText w:val="%2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1C0D44"/>
    <w:multiLevelType w:val="multilevel"/>
    <w:tmpl w:val="692E627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4CC35C9"/>
    <w:multiLevelType w:val="hybridMultilevel"/>
    <w:tmpl w:val="1818AA6E"/>
    <w:lvl w:ilvl="0" w:tplc="8EF2438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B433B53"/>
    <w:multiLevelType w:val="hybridMultilevel"/>
    <w:tmpl w:val="253E3FCA"/>
    <w:lvl w:ilvl="0" w:tplc="58344E58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EC1472"/>
    <w:multiLevelType w:val="hybridMultilevel"/>
    <w:tmpl w:val="29667FA0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074152"/>
    <w:multiLevelType w:val="hybridMultilevel"/>
    <w:tmpl w:val="D79C1474"/>
    <w:lvl w:ilvl="0" w:tplc="1DBC35A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8B7F6D"/>
    <w:multiLevelType w:val="hybridMultilevel"/>
    <w:tmpl w:val="0CFC8442"/>
    <w:lvl w:ilvl="0" w:tplc="8B8873DA">
      <w:start w:val="1"/>
      <w:numFmt w:val="lowerLetter"/>
      <w:lvlText w:val="%1)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F5731C"/>
    <w:multiLevelType w:val="hybridMultilevel"/>
    <w:tmpl w:val="AD08989E"/>
    <w:lvl w:ilvl="0" w:tplc="52B8C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104038"/>
    <w:multiLevelType w:val="singleLevel"/>
    <w:tmpl w:val="8348CA32"/>
    <w:lvl w:ilvl="0">
      <w:start w:val="1"/>
      <w:numFmt w:val="decimal"/>
      <w:lvlText w:val="%1."/>
      <w:legacy w:legacy="1" w:legacySpace="120" w:legacyIndent="284"/>
      <w:lvlJc w:val="left"/>
      <w:pPr>
        <w:ind w:left="397" w:hanging="284"/>
      </w:pPr>
    </w:lvl>
  </w:abstractNum>
  <w:abstractNum w:abstractNumId="24" w15:restartNumberingAfterBreak="0">
    <w:nsid w:val="54E21E70"/>
    <w:multiLevelType w:val="hybridMultilevel"/>
    <w:tmpl w:val="6D8AA01E"/>
    <w:lvl w:ilvl="0" w:tplc="3FB0C73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6653C3"/>
    <w:multiLevelType w:val="hybridMultilevel"/>
    <w:tmpl w:val="75E42FEA"/>
    <w:lvl w:ilvl="0" w:tplc="A4862F9C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407238"/>
    <w:multiLevelType w:val="hybridMultilevel"/>
    <w:tmpl w:val="D7C401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9947BB"/>
    <w:multiLevelType w:val="hybridMultilevel"/>
    <w:tmpl w:val="BE32374C"/>
    <w:lvl w:ilvl="0" w:tplc="52B8C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C82F17"/>
    <w:multiLevelType w:val="hybridMultilevel"/>
    <w:tmpl w:val="C4569202"/>
    <w:lvl w:ilvl="0" w:tplc="52B8C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D560ED"/>
    <w:multiLevelType w:val="hybridMultilevel"/>
    <w:tmpl w:val="8B523B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6261D9"/>
    <w:multiLevelType w:val="hybridMultilevel"/>
    <w:tmpl w:val="0CFC8442"/>
    <w:lvl w:ilvl="0" w:tplc="8B8873DA">
      <w:start w:val="1"/>
      <w:numFmt w:val="lowerLetter"/>
      <w:lvlText w:val="%1)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432706B"/>
    <w:multiLevelType w:val="hybridMultilevel"/>
    <w:tmpl w:val="FBEC0F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CB3321"/>
    <w:multiLevelType w:val="hybridMultilevel"/>
    <w:tmpl w:val="B8EE2B7A"/>
    <w:lvl w:ilvl="0" w:tplc="870076F2">
      <w:start w:val="352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7A333B4F"/>
    <w:multiLevelType w:val="hybridMultilevel"/>
    <w:tmpl w:val="EFDEAE90"/>
    <w:lvl w:ilvl="0" w:tplc="6EBE0E6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36255385">
    <w:abstractNumId w:val="18"/>
  </w:num>
  <w:num w:numId="2" w16cid:durableId="1480684243">
    <w:abstractNumId w:val="15"/>
  </w:num>
  <w:num w:numId="3" w16cid:durableId="2034112968">
    <w:abstractNumId w:val="25"/>
  </w:num>
  <w:num w:numId="4" w16cid:durableId="491913385">
    <w:abstractNumId w:val="13"/>
  </w:num>
  <w:num w:numId="5" w16cid:durableId="585770482">
    <w:abstractNumId w:val="14"/>
  </w:num>
  <w:num w:numId="6" w16cid:durableId="1733237621">
    <w:abstractNumId w:val="23"/>
  </w:num>
  <w:num w:numId="7" w16cid:durableId="74086644">
    <w:abstractNumId w:val="30"/>
  </w:num>
  <w:num w:numId="8" w16cid:durableId="1359433703">
    <w:abstractNumId w:val="7"/>
  </w:num>
  <w:num w:numId="9" w16cid:durableId="1162887762">
    <w:abstractNumId w:val="20"/>
  </w:num>
  <w:num w:numId="10" w16cid:durableId="544678812">
    <w:abstractNumId w:val="24"/>
  </w:num>
  <w:num w:numId="11" w16cid:durableId="1185945025">
    <w:abstractNumId w:val="8"/>
  </w:num>
  <w:num w:numId="12" w16cid:durableId="1427263923">
    <w:abstractNumId w:val="16"/>
  </w:num>
  <w:num w:numId="13" w16cid:durableId="115830258">
    <w:abstractNumId w:val="2"/>
  </w:num>
  <w:num w:numId="14" w16cid:durableId="2027172653">
    <w:abstractNumId w:val="27"/>
  </w:num>
  <w:num w:numId="15" w16cid:durableId="1581254579">
    <w:abstractNumId w:val="26"/>
  </w:num>
  <w:num w:numId="16" w16cid:durableId="364911105">
    <w:abstractNumId w:val="9"/>
  </w:num>
  <w:num w:numId="17" w16cid:durableId="658458964">
    <w:abstractNumId w:val="22"/>
  </w:num>
  <w:num w:numId="18" w16cid:durableId="1996444556">
    <w:abstractNumId w:val="5"/>
  </w:num>
  <w:num w:numId="19" w16cid:durableId="607930100">
    <w:abstractNumId w:val="6"/>
  </w:num>
  <w:num w:numId="20" w16cid:durableId="837428765">
    <w:abstractNumId w:val="11"/>
  </w:num>
  <w:num w:numId="21" w16cid:durableId="1776778937">
    <w:abstractNumId w:val="28"/>
  </w:num>
  <w:num w:numId="22" w16cid:durableId="189532776">
    <w:abstractNumId w:val="3"/>
  </w:num>
  <w:num w:numId="23" w16cid:durableId="811749612">
    <w:abstractNumId w:val="1"/>
  </w:num>
  <w:num w:numId="24" w16cid:durableId="1516075978">
    <w:abstractNumId w:val="21"/>
  </w:num>
  <w:num w:numId="25" w16cid:durableId="19401814">
    <w:abstractNumId w:val="19"/>
  </w:num>
  <w:num w:numId="26" w16cid:durableId="194124939">
    <w:abstractNumId w:val="0"/>
  </w:num>
  <w:num w:numId="27" w16cid:durableId="995107452">
    <w:abstractNumId w:val="33"/>
  </w:num>
  <w:num w:numId="28" w16cid:durableId="1008216695">
    <w:abstractNumId w:val="29"/>
  </w:num>
  <w:num w:numId="29" w16cid:durableId="1240290865">
    <w:abstractNumId w:val="31"/>
  </w:num>
  <w:num w:numId="30" w16cid:durableId="721320647">
    <w:abstractNumId w:val="17"/>
  </w:num>
  <w:num w:numId="31" w16cid:durableId="697975740">
    <w:abstractNumId w:val="4"/>
  </w:num>
  <w:num w:numId="32" w16cid:durableId="1644773439">
    <w:abstractNumId w:val="12"/>
  </w:num>
  <w:num w:numId="33" w16cid:durableId="1953515554">
    <w:abstractNumId w:val="10"/>
  </w:num>
  <w:num w:numId="34" w16cid:durableId="1160270911">
    <w:abstractNumId w:val="32"/>
  </w:num>
  <w:numIdMacAtCleanup w:val="2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chal Brychta">
    <w15:presenceInfo w15:providerId="Windows Live" w15:userId="486ae563c09065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E5B"/>
    <w:rsid w:val="00003F55"/>
    <w:rsid w:val="000057AB"/>
    <w:rsid w:val="000072F0"/>
    <w:rsid w:val="00014B83"/>
    <w:rsid w:val="000216E7"/>
    <w:rsid w:val="00030217"/>
    <w:rsid w:val="000327D2"/>
    <w:rsid w:val="00033054"/>
    <w:rsid w:val="00037DD6"/>
    <w:rsid w:val="0004221B"/>
    <w:rsid w:val="00046BB3"/>
    <w:rsid w:val="00053028"/>
    <w:rsid w:val="00056969"/>
    <w:rsid w:val="00063FD4"/>
    <w:rsid w:val="0006407E"/>
    <w:rsid w:val="00064EBF"/>
    <w:rsid w:val="00065321"/>
    <w:rsid w:val="0006616E"/>
    <w:rsid w:val="00070081"/>
    <w:rsid w:val="0007119E"/>
    <w:rsid w:val="00071FAF"/>
    <w:rsid w:val="00074088"/>
    <w:rsid w:val="000748C2"/>
    <w:rsid w:val="0008130C"/>
    <w:rsid w:val="000834A1"/>
    <w:rsid w:val="000954EC"/>
    <w:rsid w:val="000A6909"/>
    <w:rsid w:val="000B0556"/>
    <w:rsid w:val="000C109B"/>
    <w:rsid w:val="000C1407"/>
    <w:rsid w:val="000C409C"/>
    <w:rsid w:val="000C708E"/>
    <w:rsid w:val="000C78AC"/>
    <w:rsid w:val="000D20FF"/>
    <w:rsid w:val="000D4C28"/>
    <w:rsid w:val="000D4CEA"/>
    <w:rsid w:val="000D5775"/>
    <w:rsid w:val="000D779E"/>
    <w:rsid w:val="000D7D51"/>
    <w:rsid w:val="000F1D9C"/>
    <w:rsid w:val="000F4366"/>
    <w:rsid w:val="001015A6"/>
    <w:rsid w:val="00103785"/>
    <w:rsid w:val="00103F6B"/>
    <w:rsid w:val="0011190A"/>
    <w:rsid w:val="00112106"/>
    <w:rsid w:val="00113CCD"/>
    <w:rsid w:val="001224E0"/>
    <w:rsid w:val="001244D0"/>
    <w:rsid w:val="001269CF"/>
    <w:rsid w:val="0012751C"/>
    <w:rsid w:val="001317E8"/>
    <w:rsid w:val="00142915"/>
    <w:rsid w:val="00142951"/>
    <w:rsid w:val="0014428E"/>
    <w:rsid w:val="00145529"/>
    <w:rsid w:val="001464C0"/>
    <w:rsid w:val="00160BB0"/>
    <w:rsid w:val="00160E20"/>
    <w:rsid w:val="0016142B"/>
    <w:rsid w:val="001630BB"/>
    <w:rsid w:val="001637E2"/>
    <w:rsid w:val="00164066"/>
    <w:rsid w:val="00164E08"/>
    <w:rsid w:val="00164F33"/>
    <w:rsid w:val="001656C3"/>
    <w:rsid w:val="00172F8C"/>
    <w:rsid w:val="001817A1"/>
    <w:rsid w:val="001818ED"/>
    <w:rsid w:val="00193000"/>
    <w:rsid w:val="00195D48"/>
    <w:rsid w:val="001A0189"/>
    <w:rsid w:val="001A1267"/>
    <w:rsid w:val="001A18EA"/>
    <w:rsid w:val="001C2075"/>
    <w:rsid w:val="001C3264"/>
    <w:rsid w:val="001C356D"/>
    <w:rsid w:val="001D3E6A"/>
    <w:rsid w:val="001D4A9D"/>
    <w:rsid w:val="001D50FF"/>
    <w:rsid w:val="001E089A"/>
    <w:rsid w:val="001E341B"/>
    <w:rsid w:val="001E4901"/>
    <w:rsid w:val="001E78ED"/>
    <w:rsid w:val="001F1514"/>
    <w:rsid w:val="001F2183"/>
    <w:rsid w:val="001F3AEB"/>
    <w:rsid w:val="001F5B01"/>
    <w:rsid w:val="001F6C97"/>
    <w:rsid w:val="001F714D"/>
    <w:rsid w:val="0020135B"/>
    <w:rsid w:val="002029B4"/>
    <w:rsid w:val="002029D1"/>
    <w:rsid w:val="00203A42"/>
    <w:rsid w:val="00204B3D"/>
    <w:rsid w:val="00206DF4"/>
    <w:rsid w:val="00210E0A"/>
    <w:rsid w:val="00211D45"/>
    <w:rsid w:val="002152B9"/>
    <w:rsid w:val="002306A9"/>
    <w:rsid w:val="0023109B"/>
    <w:rsid w:val="0023159C"/>
    <w:rsid w:val="0023196F"/>
    <w:rsid w:val="002338CB"/>
    <w:rsid w:val="00236284"/>
    <w:rsid w:val="00237C90"/>
    <w:rsid w:val="00237CEA"/>
    <w:rsid w:val="00240244"/>
    <w:rsid w:val="00241BAE"/>
    <w:rsid w:val="00253235"/>
    <w:rsid w:val="00253CA5"/>
    <w:rsid w:val="002562DA"/>
    <w:rsid w:val="00257CAA"/>
    <w:rsid w:val="002603D8"/>
    <w:rsid w:val="00266134"/>
    <w:rsid w:val="00270508"/>
    <w:rsid w:val="00270A70"/>
    <w:rsid w:val="0027494F"/>
    <w:rsid w:val="00283630"/>
    <w:rsid w:val="00284376"/>
    <w:rsid w:val="00285192"/>
    <w:rsid w:val="002871D5"/>
    <w:rsid w:val="00290837"/>
    <w:rsid w:val="00291676"/>
    <w:rsid w:val="00293A27"/>
    <w:rsid w:val="002940BA"/>
    <w:rsid w:val="00296201"/>
    <w:rsid w:val="002A01F8"/>
    <w:rsid w:val="002A669E"/>
    <w:rsid w:val="002A6EBD"/>
    <w:rsid w:val="002B0F0A"/>
    <w:rsid w:val="002C1275"/>
    <w:rsid w:val="002C1C53"/>
    <w:rsid w:val="002C2127"/>
    <w:rsid w:val="002C4936"/>
    <w:rsid w:val="002D2B68"/>
    <w:rsid w:val="002D3E8A"/>
    <w:rsid w:val="002D4956"/>
    <w:rsid w:val="002D607F"/>
    <w:rsid w:val="002D7E38"/>
    <w:rsid w:val="002E0243"/>
    <w:rsid w:val="002E18DA"/>
    <w:rsid w:val="002E20A7"/>
    <w:rsid w:val="002E2E60"/>
    <w:rsid w:val="002E64ED"/>
    <w:rsid w:val="002F0184"/>
    <w:rsid w:val="002F088A"/>
    <w:rsid w:val="002F3E9F"/>
    <w:rsid w:val="002F5644"/>
    <w:rsid w:val="00300BE3"/>
    <w:rsid w:val="003036E6"/>
    <w:rsid w:val="0031305F"/>
    <w:rsid w:val="003434B1"/>
    <w:rsid w:val="00346307"/>
    <w:rsid w:val="00354CAA"/>
    <w:rsid w:val="003643D1"/>
    <w:rsid w:val="00370E44"/>
    <w:rsid w:val="00373EDA"/>
    <w:rsid w:val="003927FE"/>
    <w:rsid w:val="00395BAE"/>
    <w:rsid w:val="00397061"/>
    <w:rsid w:val="00397CD9"/>
    <w:rsid w:val="003A631C"/>
    <w:rsid w:val="003A751F"/>
    <w:rsid w:val="003B4B2D"/>
    <w:rsid w:val="003B66B8"/>
    <w:rsid w:val="003C68CA"/>
    <w:rsid w:val="003D1315"/>
    <w:rsid w:val="003D1B01"/>
    <w:rsid w:val="003D21FA"/>
    <w:rsid w:val="003D2222"/>
    <w:rsid w:val="003D2DC2"/>
    <w:rsid w:val="003E0A62"/>
    <w:rsid w:val="003E1FFA"/>
    <w:rsid w:val="003E270B"/>
    <w:rsid w:val="003E459E"/>
    <w:rsid w:val="003E4734"/>
    <w:rsid w:val="003E7188"/>
    <w:rsid w:val="003E7C97"/>
    <w:rsid w:val="003F0E0F"/>
    <w:rsid w:val="003F5828"/>
    <w:rsid w:val="004032E8"/>
    <w:rsid w:val="00403EF3"/>
    <w:rsid w:val="00404EED"/>
    <w:rsid w:val="0040718E"/>
    <w:rsid w:val="00415FAF"/>
    <w:rsid w:val="0042065A"/>
    <w:rsid w:val="004231BD"/>
    <w:rsid w:val="0042426B"/>
    <w:rsid w:val="00424386"/>
    <w:rsid w:val="004248FF"/>
    <w:rsid w:val="00432566"/>
    <w:rsid w:val="00434991"/>
    <w:rsid w:val="00434DA0"/>
    <w:rsid w:val="00435BA0"/>
    <w:rsid w:val="00437E62"/>
    <w:rsid w:val="00437E94"/>
    <w:rsid w:val="00441B05"/>
    <w:rsid w:val="00442CA4"/>
    <w:rsid w:val="00452057"/>
    <w:rsid w:val="00454A09"/>
    <w:rsid w:val="0045668D"/>
    <w:rsid w:val="00460115"/>
    <w:rsid w:val="004770F7"/>
    <w:rsid w:val="00477377"/>
    <w:rsid w:val="00481BD3"/>
    <w:rsid w:val="004823DA"/>
    <w:rsid w:val="0048312A"/>
    <w:rsid w:val="0048388F"/>
    <w:rsid w:val="00485FA5"/>
    <w:rsid w:val="004928D8"/>
    <w:rsid w:val="004A0D51"/>
    <w:rsid w:val="004A2B8D"/>
    <w:rsid w:val="004B0BC5"/>
    <w:rsid w:val="004B1AF3"/>
    <w:rsid w:val="004B38E5"/>
    <w:rsid w:val="004B548C"/>
    <w:rsid w:val="004B58FC"/>
    <w:rsid w:val="004B6079"/>
    <w:rsid w:val="004B7DE7"/>
    <w:rsid w:val="004C23AD"/>
    <w:rsid w:val="004C7C13"/>
    <w:rsid w:val="004D27E9"/>
    <w:rsid w:val="004D4996"/>
    <w:rsid w:val="004D71C8"/>
    <w:rsid w:val="004E5EFB"/>
    <w:rsid w:val="004E60CD"/>
    <w:rsid w:val="004F2E77"/>
    <w:rsid w:val="004F3F2B"/>
    <w:rsid w:val="004F5409"/>
    <w:rsid w:val="0050160E"/>
    <w:rsid w:val="005019FA"/>
    <w:rsid w:val="00502728"/>
    <w:rsid w:val="00510339"/>
    <w:rsid w:val="00512F7E"/>
    <w:rsid w:val="00513C7C"/>
    <w:rsid w:val="005140C6"/>
    <w:rsid w:val="005165F7"/>
    <w:rsid w:val="00517F16"/>
    <w:rsid w:val="00521A28"/>
    <w:rsid w:val="00526377"/>
    <w:rsid w:val="00526690"/>
    <w:rsid w:val="00531E6D"/>
    <w:rsid w:val="00533A1C"/>
    <w:rsid w:val="00540727"/>
    <w:rsid w:val="00542404"/>
    <w:rsid w:val="00546241"/>
    <w:rsid w:val="00547E19"/>
    <w:rsid w:val="00554FB0"/>
    <w:rsid w:val="005555E6"/>
    <w:rsid w:val="0055619F"/>
    <w:rsid w:val="00556CAC"/>
    <w:rsid w:val="00560469"/>
    <w:rsid w:val="005727E2"/>
    <w:rsid w:val="005770C4"/>
    <w:rsid w:val="00580877"/>
    <w:rsid w:val="00581FE2"/>
    <w:rsid w:val="00584211"/>
    <w:rsid w:val="0058768C"/>
    <w:rsid w:val="00587E38"/>
    <w:rsid w:val="00593B79"/>
    <w:rsid w:val="005A15A7"/>
    <w:rsid w:val="005A1FCA"/>
    <w:rsid w:val="005A4645"/>
    <w:rsid w:val="005A63F4"/>
    <w:rsid w:val="005A6C96"/>
    <w:rsid w:val="005B1054"/>
    <w:rsid w:val="005B21E2"/>
    <w:rsid w:val="005B2D9F"/>
    <w:rsid w:val="005C1AAB"/>
    <w:rsid w:val="005C31F2"/>
    <w:rsid w:val="005C4AA5"/>
    <w:rsid w:val="005D6F5E"/>
    <w:rsid w:val="005E12BB"/>
    <w:rsid w:val="005E40BA"/>
    <w:rsid w:val="005F2BB1"/>
    <w:rsid w:val="005F2D84"/>
    <w:rsid w:val="005F410F"/>
    <w:rsid w:val="005F766B"/>
    <w:rsid w:val="00603E6A"/>
    <w:rsid w:val="0061575E"/>
    <w:rsid w:val="0061692D"/>
    <w:rsid w:val="006177A8"/>
    <w:rsid w:val="0062070B"/>
    <w:rsid w:val="0062325F"/>
    <w:rsid w:val="0062665F"/>
    <w:rsid w:val="00635F16"/>
    <w:rsid w:val="00642B3A"/>
    <w:rsid w:val="00643939"/>
    <w:rsid w:val="00643D24"/>
    <w:rsid w:val="00646E80"/>
    <w:rsid w:val="00646EF6"/>
    <w:rsid w:val="006519F7"/>
    <w:rsid w:val="00653372"/>
    <w:rsid w:val="006534FB"/>
    <w:rsid w:val="00656FF0"/>
    <w:rsid w:val="006621EC"/>
    <w:rsid w:val="006627AB"/>
    <w:rsid w:val="00662EA9"/>
    <w:rsid w:val="006701FA"/>
    <w:rsid w:val="00677924"/>
    <w:rsid w:val="00683DE6"/>
    <w:rsid w:val="006857DB"/>
    <w:rsid w:val="00697B9E"/>
    <w:rsid w:val="006A7F56"/>
    <w:rsid w:val="006A7F8F"/>
    <w:rsid w:val="006B119C"/>
    <w:rsid w:val="006B1C85"/>
    <w:rsid w:val="006C0EC4"/>
    <w:rsid w:val="006C15A1"/>
    <w:rsid w:val="006C3151"/>
    <w:rsid w:val="006C59B5"/>
    <w:rsid w:val="006F11EC"/>
    <w:rsid w:val="006F559B"/>
    <w:rsid w:val="006F5EC7"/>
    <w:rsid w:val="0070032F"/>
    <w:rsid w:val="00702B06"/>
    <w:rsid w:val="00706A61"/>
    <w:rsid w:val="00710B04"/>
    <w:rsid w:val="00720F3A"/>
    <w:rsid w:val="007215AA"/>
    <w:rsid w:val="00722DE9"/>
    <w:rsid w:val="00726214"/>
    <w:rsid w:val="00727834"/>
    <w:rsid w:val="00731067"/>
    <w:rsid w:val="00731BD5"/>
    <w:rsid w:val="00735A0D"/>
    <w:rsid w:val="00735C2A"/>
    <w:rsid w:val="007449BF"/>
    <w:rsid w:val="00746D08"/>
    <w:rsid w:val="007509AE"/>
    <w:rsid w:val="00751EA8"/>
    <w:rsid w:val="0075613B"/>
    <w:rsid w:val="0075745D"/>
    <w:rsid w:val="00762C66"/>
    <w:rsid w:val="00765A34"/>
    <w:rsid w:val="00773327"/>
    <w:rsid w:val="0077526A"/>
    <w:rsid w:val="007772DE"/>
    <w:rsid w:val="00781A5F"/>
    <w:rsid w:val="00781BCC"/>
    <w:rsid w:val="00781F49"/>
    <w:rsid w:val="0079217D"/>
    <w:rsid w:val="00794B1F"/>
    <w:rsid w:val="007A196C"/>
    <w:rsid w:val="007A24FC"/>
    <w:rsid w:val="007A7FF9"/>
    <w:rsid w:val="007B5DE3"/>
    <w:rsid w:val="007C7F91"/>
    <w:rsid w:val="007D4803"/>
    <w:rsid w:val="007E25A8"/>
    <w:rsid w:val="007E4307"/>
    <w:rsid w:val="007E4A6E"/>
    <w:rsid w:val="007E7363"/>
    <w:rsid w:val="007E7D73"/>
    <w:rsid w:val="007F25EF"/>
    <w:rsid w:val="007F2E47"/>
    <w:rsid w:val="007F34A1"/>
    <w:rsid w:val="008060C2"/>
    <w:rsid w:val="0081500E"/>
    <w:rsid w:val="00822953"/>
    <w:rsid w:val="00826B1A"/>
    <w:rsid w:val="00827C7D"/>
    <w:rsid w:val="0083266E"/>
    <w:rsid w:val="00834E2F"/>
    <w:rsid w:val="008372AF"/>
    <w:rsid w:val="008400B5"/>
    <w:rsid w:val="00846A34"/>
    <w:rsid w:val="00851F33"/>
    <w:rsid w:val="00852DF4"/>
    <w:rsid w:val="00857615"/>
    <w:rsid w:val="00861A74"/>
    <w:rsid w:val="0087183E"/>
    <w:rsid w:val="00872002"/>
    <w:rsid w:val="008743AF"/>
    <w:rsid w:val="008801DB"/>
    <w:rsid w:val="00883438"/>
    <w:rsid w:val="008865C4"/>
    <w:rsid w:val="00886B18"/>
    <w:rsid w:val="008A09DC"/>
    <w:rsid w:val="008A0E25"/>
    <w:rsid w:val="008A0EFC"/>
    <w:rsid w:val="008A50C5"/>
    <w:rsid w:val="008A5529"/>
    <w:rsid w:val="008B0B38"/>
    <w:rsid w:val="008B7571"/>
    <w:rsid w:val="008C2184"/>
    <w:rsid w:val="008C2C6D"/>
    <w:rsid w:val="008C38A7"/>
    <w:rsid w:val="008C570A"/>
    <w:rsid w:val="008D15E5"/>
    <w:rsid w:val="008D18CB"/>
    <w:rsid w:val="008D3C54"/>
    <w:rsid w:val="008D4485"/>
    <w:rsid w:val="008D5456"/>
    <w:rsid w:val="008E0D95"/>
    <w:rsid w:val="008E2C25"/>
    <w:rsid w:val="008E3EC9"/>
    <w:rsid w:val="008F2BFB"/>
    <w:rsid w:val="00903B68"/>
    <w:rsid w:val="00905FA6"/>
    <w:rsid w:val="00912CAD"/>
    <w:rsid w:val="00913E07"/>
    <w:rsid w:val="009152B5"/>
    <w:rsid w:val="00916D71"/>
    <w:rsid w:val="009212E1"/>
    <w:rsid w:val="00937AB7"/>
    <w:rsid w:val="00940BE2"/>
    <w:rsid w:val="00941E74"/>
    <w:rsid w:val="00942E69"/>
    <w:rsid w:val="00965950"/>
    <w:rsid w:val="00965E10"/>
    <w:rsid w:val="00966C0B"/>
    <w:rsid w:val="009722D8"/>
    <w:rsid w:val="0097759D"/>
    <w:rsid w:val="009800A5"/>
    <w:rsid w:val="00981B0A"/>
    <w:rsid w:val="00982D36"/>
    <w:rsid w:val="00983563"/>
    <w:rsid w:val="00983CD6"/>
    <w:rsid w:val="009857B1"/>
    <w:rsid w:val="009974E0"/>
    <w:rsid w:val="009A0244"/>
    <w:rsid w:val="009A23EB"/>
    <w:rsid w:val="009A2B83"/>
    <w:rsid w:val="009B0AAC"/>
    <w:rsid w:val="009B68DC"/>
    <w:rsid w:val="009C01F7"/>
    <w:rsid w:val="009D0B1F"/>
    <w:rsid w:val="009D17C8"/>
    <w:rsid w:val="009D36BB"/>
    <w:rsid w:val="009D3CE4"/>
    <w:rsid w:val="009D6103"/>
    <w:rsid w:val="009E0D02"/>
    <w:rsid w:val="009E1517"/>
    <w:rsid w:val="009E173D"/>
    <w:rsid w:val="009E780B"/>
    <w:rsid w:val="009F19B9"/>
    <w:rsid w:val="009F5577"/>
    <w:rsid w:val="009F6047"/>
    <w:rsid w:val="00A04DAB"/>
    <w:rsid w:val="00A066FA"/>
    <w:rsid w:val="00A0673C"/>
    <w:rsid w:val="00A124D9"/>
    <w:rsid w:val="00A158B4"/>
    <w:rsid w:val="00A17A18"/>
    <w:rsid w:val="00A27CCD"/>
    <w:rsid w:val="00A31375"/>
    <w:rsid w:val="00A32580"/>
    <w:rsid w:val="00A34142"/>
    <w:rsid w:val="00A373D6"/>
    <w:rsid w:val="00A4274A"/>
    <w:rsid w:val="00A446D2"/>
    <w:rsid w:val="00A44D9C"/>
    <w:rsid w:val="00A450BE"/>
    <w:rsid w:val="00A46A63"/>
    <w:rsid w:val="00A52AB1"/>
    <w:rsid w:val="00A53231"/>
    <w:rsid w:val="00A55B96"/>
    <w:rsid w:val="00A56D00"/>
    <w:rsid w:val="00A56F68"/>
    <w:rsid w:val="00A577E7"/>
    <w:rsid w:val="00A60AA3"/>
    <w:rsid w:val="00A63C7F"/>
    <w:rsid w:val="00A63E6F"/>
    <w:rsid w:val="00A73773"/>
    <w:rsid w:val="00A83DDE"/>
    <w:rsid w:val="00A852FE"/>
    <w:rsid w:val="00A91ACC"/>
    <w:rsid w:val="00A9245E"/>
    <w:rsid w:val="00A9351F"/>
    <w:rsid w:val="00A93AAB"/>
    <w:rsid w:val="00A97E7E"/>
    <w:rsid w:val="00AA1BB9"/>
    <w:rsid w:val="00AA47A5"/>
    <w:rsid w:val="00AA489C"/>
    <w:rsid w:val="00AA4BFF"/>
    <w:rsid w:val="00AA4CA3"/>
    <w:rsid w:val="00AA59ED"/>
    <w:rsid w:val="00AB1518"/>
    <w:rsid w:val="00AB1E0C"/>
    <w:rsid w:val="00AB2C35"/>
    <w:rsid w:val="00AB4262"/>
    <w:rsid w:val="00AB4765"/>
    <w:rsid w:val="00AB5BAC"/>
    <w:rsid w:val="00AB7020"/>
    <w:rsid w:val="00AC7A24"/>
    <w:rsid w:val="00AD2BDB"/>
    <w:rsid w:val="00AD3154"/>
    <w:rsid w:val="00AD32C4"/>
    <w:rsid w:val="00AD629E"/>
    <w:rsid w:val="00AE316F"/>
    <w:rsid w:val="00AF0C31"/>
    <w:rsid w:val="00AF1AAA"/>
    <w:rsid w:val="00AF2053"/>
    <w:rsid w:val="00AF287F"/>
    <w:rsid w:val="00AF4873"/>
    <w:rsid w:val="00AF4935"/>
    <w:rsid w:val="00AF73F5"/>
    <w:rsid w:val="00AF788B"/>
    <w:rsid w:val="00B01151"/>
    <w:rsid w:val="00B03B6C"/>
    <w:rsid w:val="00B069FF"/>
    <w:rsid w:val="00B0700E"/>
    <w:rsid w:val="00B11551"/>
    <w:rsid w:val="00B12AE9"/>
    <w:rsid w:val="00B1405D"/>
    <w:rsid w:val="00B14BBF"/>
    <w:rsid w:val="00B23D1B"/>
    <w:rsid w:val="00B24CD9"/>
    <w:rsid w:val="00B26F7A"/>
    <w:rsid w:val="00B30C1A"/>
    <w:rsid w:val="00B326EE"/>
    <w:rsid w:val="00B3672F"/>
    <w:rsid w:val="00B439A3"/>
    <w:rsid w:val="00B46CE0"/>
    <w:rsid w:val="00B46FA4"/>
    <w:rsid w:val="00B56FAA"/>
    <w:rsid w:val="00B57633"/>
    <w:rsid w:val="00B67123"/>
    <w:rsid w:val="00B70493"/>
    <w:rsid w:val="00B729DB"/>
    <w:rsid w:val="00B75CBF"/>
    <w:rsid w:val="00B76822"/>
    <w:rsid w:val="00B77742"/>
    <w:rsid w:val="00B81068"/>
    <w:rsid w:val="00B8374F"/>
    <w:rsid w:val="00B84594"/>
    <w:rsid w:val="00B8535E"/>
    <w:rsid w:val="00B90496"/>
    <w:rsid w:val="00B976A8"/>
    <w:rsid w:val="00BA0EC6"/>
    <w:rsid w:val="00BA34EC"/>
    <w:rsid w:val="00BA7033"/>
    <w:rsid w:val="00BA7D2A"/>
    <w:rsid w:val="00BB2BAC"/>
    <w:rsid w:val="00BB53F6"/>
    <w:rsid w:val="00BB7059"/>
    <w:rsid w:val="00BC3490"/>
    <w:rsid w:val="00BD11BC"/>
    <w:rsid w:val="00BD3C5E"/>
    <w:rsid w:val="00BE2E5B"/>
    <w:rsid w:val="00BE66ED"/>
    <w:rsid w:val="00BE7C28"/>
    <w:rsid w:val="00BF34AA"/>
    <w:rsid w:val="00BF711B"/>
    <w:rsid w:val="00C02DB0"/>
    <w:rsid w:val="00C03EBD"/>
    <w:rsid w:val="00C065C8"/>
    <w:rsid w:val="00C0686F"/>
    <w:rsid w:val="00C10D3C"/>
    <w:rsid w:val="00C11900"/>
    <w:rsid w:val="00C1253B"/>
    <w:rsid w:val="00C14B27"/>
    <w:rsid w:val="00C169EB"/>
    <w:rsid w:val="00C200FF"/>
    <w:rsid w:val="00C213AA"/>
    <w:rsid w:val="00C32BF3"/>
    <w:rsid w:val="00C36E7D"/>
    <w:rsid w:val="00C50800"/>
    <w:rsid w:val="00C535AD"/>
    <w:rsid w:val="00C553A5"/>
    <w:rsid w:val="00C5594E"/>
    <w:rsid w:val="00C57023"/>
    <w:rsid w:val="00C602B4"/>
    <w:rsid w:val="00C61674"/>
    <w:rsid w:val="00C62036"/>
    <w:rsid w:val="00C63E87"/>
    <w:rsid w:val="00C700EC"/>
    <w:rsid w:val="00C740F3"/>
    <w:rsid w:val="00C766D1"/>
    <w:rsid w:val="00C775DA"/>
    <w:rsid w:val="00C81C74"/>
    <w:rsid w:val="00C8247C"/>
    <w:rsid w:val="00C84D12"/>
    <w:rsid w:val="00C86001"/>
    <w:rsid w:val="00C91989"/>
    <w:rsid w:val="00C93C14"/>
    <w:rsid w:val="00C94D2E"/>
    <w:rsid w:val="00CA1026"/>
    <w:rsid w:val="00CA3D18"/>
    <w:rsid w:val="00CA4568"/>
    <w:rsid w:val="00CB2207"/>
    <w:rsid w:val="00CB3CC7"/>
    <w:rsid w:val="00CB6785"/>
    <w:rsid w:val="00CC1072"/>
    <w:rsid w:val="00CC239C"/>
    <w:rsid w:val="00CC50DF"/>
    <w:rsid w:val="00CC7E38"/>
    <w:rsid w:val="00CD6F66"/>
    <w:rsid w:val="00CE0689"/>
    <w:rsid w:val="00CE28CC"/>
    <w:rsid w:val="00CE312F"/>
    <w:rsid w:val="00CE3961"/>
    <w:rsid w:val="00CE5B93"/>
    <w:rsid w:val="00CE634B"/>
    <w:rsid w:val="00CE6883"/>
    <w:rsid w:val="00CF076A"/>
    <w:rsid w:val="00CF1EF6"/>
    <w:rsid w:val="00CF4248"/>
    <w:rsid w:val="00CF7D9F"/>
    <w:rsid w:val="00D015B9"/>
    <w:rsid w:val="00D018CB"/>
    <w:rsid w:val="00D0332D"/>
    <w:rsid w:val="00D0352A"/>
    <w:rsid w:val="00D13317"/>
    <w:rsid w:val="00D162E4"/>
    <w:rsid w:val="00D24592"/>
    <w:rsid w:val="00D27A93"/>
    <w:rsid w:val="00D30805"/>
    <w:rsid w:val="00D30F91"/>
    <w:rsid w:val="00D31865"/>
    <w:rsid w:val="00D32683"/>
    <w:rsid w:val="00D3375C"/>
    <w:rsid w:val="00D3396A"/>
    <w:rsid w:val="00D421A7"/>
    <w:rsid w:val="00D43B80"/>
    <w:rsid w:val="00D462A3"/>
    <w:rsid w:val="00D47203"/>
    <w:rsid w:val="00D47417"/>
    <w:rsid w:val="00D53548"/>
    <w:rsid w:val="00D549FA"/>
    <w:rsid w:val="00D55464"/>
    <w:rsid w:val="00D57CD4"/>
    <w:rsid w:val="00D606EA"/>
    <w:rsid w:val="00D64161"/>
    <w:rsid w:val="00D64646"/>
    <w:rsid w:val="00D65530"/>
    <w:rsid w:val="00D752E3"/>
    <w:rsid w:val="00D805E3"/>
    <w:rsid w:val="00D80AF4"/>
    <w:rsid w:val="00D81239"/>
    <w:rsid w:val="00D85070"/>
    <w:rsid w:val="00D86178"/>
    <w:rsid w:val="00D915B3"/>
    <w:rsid w:val="00D91EF5"/>
    <w:rsid w:val="00D96CDC"/>
    <w:rsid w:val="00DB145F"/>
    <w:rsid w:val="00DC028B"/>
    <w:rsid w:val="00DC034C"/>
    <w:rsid w:val="00DC10FC"/>
    <w:rsid w:val="00DC3905"/>
    <w:rsid w:val="00DC6D6E"/>
    <w:rsid w:val="00DC7A0E"/>
    <w:rsid w:val="00DD1CEF"/>
    <w:rsid w:val="00DD62D6"/>
    <w:rsid w:val="00DD6A8C"/>
    <w:rsid w:val="00DE4DFE"/>
    <w:rsid w:val="00DE6996"/>
    <w:rsid w:val="00DF2D48"/>
    <w:rsid w:val="00DF5CE8"/>
    <w:rsid w:val="00E0208A"/>
    <w:rsid w:val="00E10A14"/>
    <w:rsid w:val="00E11096"/>
    <w:rsid w:val="00E12639"/>
    <w:rsid w:val="00E161EC"/>
    <w:rsid w:val="00E2113C"/>
    <w:rsid w:val="00E2322F"/>
    <w:rsid w:val="00E24632"/>
    <w:rsid w:val="00E26056"/>
    <w:rsid w:val="00E30F9A"/>
    <w:rsid w:val="00E32EEC"/>
    <w:rsid w:val="00E36760"/>
    <w:rsid w:val="00E5067B"/>
    <w:rsid w:val="00E50C50"/>
    <w:rsid w:val="00E54555"/>
    <w:rsid w:val="00E5588C"/>
    <w:rsid w:val="00E573D7"/>
    <w:rsid w:val="00E57BD0"/>
    <w:rsid w:val="00E65EA6"/>
    <w:rsid w:val="00E66954"/>
    <w:rsid w:val="00E66E31"/>
    <w:rsid w:val="00E713EC"/>
    <w:rsid w:val="00E74A4D"/>
    <w:rsid w:val="00E92B1C"/>
    <w:rsid w:val="00E93DF3"/>
    <w:rsid w:val="00E94FC6"/>
    <w:rsid w:val="00E97950"/>
    <w:rsid w:val="00EA10B6"/>
    <w:rsid w:val="00EB0D24"/>
    <w:rsid w:val="00EB5A29"/>
    <w:rsid w:val="00EB5FFC"/>
    <w:rsid w:val="00EB751F"/>
    <w:rsid w:val="00EC012B"/>
    <w:rsid w:val="00EC1715"/>
    <w:rsid w:val="00EC1C78"/>
    <w:rsid w:val="00EC3233"/>
    <w:rsid w:val="00EC57E9"/>
    <w:rsid w:val="00ED060E"/>
    <w:rsid w:val="00ED0CAF"/>
    <w:rsid w:val="00EE0159"/>
    <w:rsid w:val="00EE055C"/>
    <w:rsid w:val="00EF2B03"/>
    <w:rsid w:val="00EF3DA4"/>
    <w:rsid w:val="00EF6919"/>
    <w:rsid w:val="00EF7200"/>
    <w:rsid w:val="00F03591"/>
    <w:rsid w:val="00F0576A"/>
    <w:rsid w:val="00F07AD0"/>
    <w:rsid w:val="00F122A3"/>
    <w:rsid w:val="00F141C1"/>
    <w:rsid w:val="00F14548"/>
    <w:rsid w:val="00F22298"/>
    <w:rsid w:val="00F22BC3"/>
    <w:rsid w:val="00F25124"/>
    <w:rsid w:val="00F40F4B"/>
    <w:rsid w:val="00F440D5"/>
    <w:rsid w:val="00F44A0B"/>
    <w:rsid w:val="00F46CE0"/>
    <w:rsid w:val="00F55247"/>
    <w:rsid w:val="00F62EDB"/>
    <w:rsid w:val="00F63DE4"/>
    <w:rsid w:val="00F63ECC"/>
    <w:rsid w:val="00F64ECA"/>
    <w:rsid w:val="00F65F53"/>
    <w:rsid w:val="00F665B1"/>
    <w:rsid w:val="00F70DF5"/>
    <w:rsid w:val="00F80D44"/>
    <w:rsid w:val="00F82F4F"/>
    <w:rsid w:val="00F8392B"/>
    <w:rsid w:val="00F83BAF"/>
    <w:rsid w:val="00F867AC"/>
    <w:rsid w:val="00F86E97"/>
    <w:rsid w:val="00F87607"/>
    <w:rsid w:val="00F92B45"/>
    <w:rsid w:val="00FA2C25"/>
    <w:rsid w:val="00FA4959"/>
    <w:rsid w:val="00FA4B40"/>
    <w:rsid w:val="00FB26EE"/>
    <w:rsid w:val="00FB3084"/>
    <w:rsid w:val="00FB572A"/>
    <w:rsid w:val="00FC4690"/>
    <w:rsid w:val="00FC5155"/>
    <w:rsid w:val="00FC5510"/>
    <w:rsid w:val="00FC7F7C"/>
    <w:rsid w:val="00FD1264"/>
    <w:rsid w:val="00FD26FE"/>
    <w:rsid w:val="00FD6F5B"/>
    <w:rsid w:val="00FD7ABB"/>
    <w:rsid w:val="00FE2636"/>
    <w:rsid w:val="00FE26BC"/>
    <w:rsid w:val="00FE3E72"/>
    <w:rsid w:val="00FE727F"/>
    <w:rsid w:val="00FF1D46"/>
    <w:rsid w:val="00FF4557"/>
    <w:rsid w:val="00FF505B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9CE233"/>
  <w15:docId w15:val="{9DC8C835-BF0D-46ED-9915-A0E71512F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3396A"/>
    <w:pPr>
      <w:overflowPunct w:val="0"/>
      <w:autoSpaceDE w:val="0"/>
      <w:autoSpaceDN w:val="0"/>
      <w:adjustRightInd w:val="0"/>
      <w:spacing w:before="60" w:after="60"/>
      <w:jc w:val="both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EZERA3B">
    <w:name w:val="MEZERA 3B"/>
    <w:basedOn w:val="Normln"/>
    <w:rsid w:val="003E4734"/>
    <w:pPr>
      <w:spacing w:before="0" w:after="0"/>
      <w:jc w:val="center"/>
    </w:pPr>
    <w:rPr>
      <w:sz w:val="12"/>
    </w:rPr>
  </w:style>
  <w:style w:type="paragraph" w:customStyle="1" w:styleId="PODPISYDATUM">
    <w:name w:val="PODPISY DATUM"/>
    <w:basedOn w:val="Normln"/>
    <w:rsid w:val="003E4734"/>
    <w:pPr>
      <w:keepNext/>
      <w:keepLines/>
      <w:spacing w:before="300" w:after="240"/>
    </w:pPr>
  </w:style>
  <w:style w:type="paragraph" w:customStyle="1" w:styleId="PODPISYPODSML">
    <w:name w:val="PODPISY POD SML"/>
    <w:basedOn w:val="Normln"/>
    <w:rsid w:val="003E4734"/>
    <w:pPr>
      <w:keepNext/>
      <w:tabs>
        <w:tab w:val="center" w:pos="2552"/>
        <w:tab w:val="center" w:pos="7371"/>
      </w:tabs>
      <w:spacing w:before="0" w:after="0"/>
    </w:pPr>
  </w:style>
  <w:style w:type="paragraph" w:customStyle="1" w:styleId="BODY1">
    <w:name w:val="BODY (1)"/>
    <w:basedOn w:val="Normln"/>
    <w:rsid w:val="003E4734"/>
    <w:pPr>
      <w:ind w:left="284"/>
    </w:pPr>
  </w:style>
  <w:style w:type="paragraph" w:customStyle="1" w:styleId="NADPISCENNETUC">
    <w:name w:val="NADPIS CENNETUC"/>
    <w:basedOn w:val="Normln"/>
    <w:rsid w:val="003E4734"/>
    <w:pPr>
      <w:keepNext/>
      <w:keepLines/>
      <w:spacing w:before="120"/>
      <w:jc w:val="center"/>
    </w:pPr>
  </w:style>
  <w:style w:type="paragraph" w:customStyle="1" w:styleId="AJAKO1">
    <w:name w:val="A) JAKO (1)"/>
    <w:basedOn w:val="Normln"/>
    <w:next w:val="BODY1"/>
    <w:rsid w:val="003E4734"/>
    <w:pPr>
      <w:spacing w:before="120"/>
      <w:ind w:left="284" w:hanging="284"/>
    </w:pPr>
  </w:style>
  <w:style w:type="paragraph" w:styleId="Zkladntext">
    <w:name w:val="Body Text"/>
    <w:basedOn w:val="Normln"/>
    <w:link w:val="ZkladntextChar"/>
    <w:rsid w:val="003E4734"/>
    <w:pPr>
      <w:overflowPunct/>
      <w:autoSpaceDE/>
      <w:autoSpaceDN/>
      <w:adjustRightInd/>
      <w:spacing w:before="0" w:after="0"/>
      <w:jc w:val="left"/>
      <w:textAlignment w:val="auto"/>
    </w:pPr>
    <w:rPr>
      <w:sz w:val="24"/>
    </w:rPr>
  </w:style>
  <w:style w:type="paragraph" w:customStyle="1" w:styleId="PODPOMLCKA">
    <w:name w:val="PODPOMLCKA"/>
    <w:basedOn w:val="Normln"/>
    <w:rsid w:val="002D607F"/>
    <w:pPr>
      <w:tabs>
        <w:tab w:val="left" w:pos="284"/>
        <w:tab w:val="left" w:pos="360"/>
      </w:tabs>
      <w:ind w:left="568" w:hanging="284"/>
    </w:pPr>
  </w:style>
  <w:style w:type="paragraph" w:styleId="Zpat">
    <w:name w:val="footer"/>
    <w:basedOn w:val="Normln"/>
    <w:rsid w:val="00B1405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1405D"/>
  </w:style>
  <w:style w:type="character" w:styleId="Odkaznakoment">
    <w:name w:val="annotation reference"/>
    <w:rsid w:val="00AB1518"/>
    <w:rPr>
      <w:sz w:val="16"/>
      <w:szCs w:val="16"/>
    </w:rPr>
  </w:style>
  <w:style w:type="paragraph" w:styleId="Textkomente">
    <w:name w:val="annotation text"/>
    <w:basedOn w:val="Normln"/>
    <w:link w:val="TextkomenteChar"/>
    <w:rsid w:val="00AB1518"/>
  </w:style>
  <w:style w:type="character" w:customStyle="1" w:styleId="TextkomenteChar">
    <w:name w:val="Text komentáře Char"/>
    <w:basedOn w:val="Standardnpsmoodstavce"/>
    <w:link w:val="Textkomente"/>
    <w:rsid w:val="00AB1518"/>
  </w:style>
  <w:style w:type="paragraph" w:styleId="Pedmtkomente">
    <w:name w:val="annotation subject"/>
    <w:basedOn w:val="Textkomente"/>
    <w:next w:val="Textkomente"/>
    <w:link w:val="PedmtkomenteChar"/>
    <w:rsid w:val="00AB1518"/>
    <w:rPr>
      <w:b/>
      <w:bCs/>
    </w:rPr>
  </w:style>
  <w:style w:type="character" w:customStyle="1" w:styleId="PedmtkomenteChar">
    <w:name w:val="Předmět komentáře Char"/>
    <w:link w:val="Pedmtkomente"/>
    <w:rsid w:val="00AB1518"/>
    <w:rPr>
      <w:b/>
      <w:bCs/>
    </w:rPr>
  </w:style>
  <w:style w:type="paragraph" w:styleId="Textbubliny">
    <w:name w:val="Balloon Text"/>
    <w:basedOn w:val="Normln"/>
    <w:link w:val="TextbublinyChar"/>
    <w:rsid w:val="00AB151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B1518"/>
    <w:rPr>
      <w:rFonts w:ascii="Tahoma" w:hAnsi="Tahoma" w:cs="Tahoma"/>
      <w:sz w:val="16"/>
      <w:szCs w:val="16"/>
    </w:rPr>
  </w:style>
  <w:style w:type="paragraph" w:customStyle="1" w:styleId="HLAVICKA">
    <w:name w:val="HLAVICKA"/>
    <w:basedOn w:val="Normln"/>
    <w:rsid w:val="00BB7059"/>
    <w:pPr>
      <w:keepLines/>
      <w:tabs>
        <w:tab w:val="left" w:pos="284"/>
        <w:tab w:val="left" w:pos="1145"/>
      </w:tabs>
      <w:spacing w:before="0"/>
      <w:jc w:val="left"/>
    </w:pPr>
  </w:style>
  <w:style w:type="paragraph" w:styleId="Zkladntextodsazen3">
    <w:name w:val="Body Text Indent 3"/>
    <w:basedOn w:val="Normln"/>
    <w:link w:val="Zkladntextodsazen3Char"/>
    <w:rsid w:val="00C5080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C50800"/>
    <w:rPr>
      <w:sz w:val="16"/>
      <w:szCs w:val="16"/>
    </w:rPr>
  </w:style>
  <w:style w:type="paragraph" w:customStyle="1" w:styleId="HLAVICKASVAZAN">
    <w:name w:val="HLAVICKA SVAZAN"/>
    <w:basedOn w:val="HLAVICKA"/>
    <w:rsid w:val="00C50800"/>
    <w:pPr>
      <w:keepNext/>
    </w:pPr>
  </w:style>
  <w:style w:type="paragraph" w:styleId="Odstavecseseznamem">
    <w:name w:val="List Paragraph"/>
    <w:basedOn w:val="Normln"/>
    <w:uiPriority w:val="34"/>
    <w:qFormat/>
    <w:rsid w:val="00AA489C"/>
    <w:pPr>
      <w:overflowPunct/>
      <w:autoSpaceDE/>
      <w:autoSpaceDN/>
      <w:adjustRightInd/>
      <w:spacing w:before="0" w:after="0"/>
      <w:ind w:left="720"/>
      <w:contextualSpacing/>
      <w:textAlignment w:val="auto"/>
    </w:pPr>
    <w:rPr>
      <w:rFonts w:ascii="Arial" w:hAnsi="Arial"/>
      <w:sz w:val="22"/>
      <w:szCs w:val="22"/>
      <w:lang w:eastAsia="en-US"/>
    </w:rPr>
  </w:style>
  <w:style w:type="table" w:styleId="Mkatabulky">
    <w:name w:val="Table Grid"/>
    <w:basedOn w:val="Normlntabulka"/>
    <w:rsid w:val="001C2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Barevntabulka1">
    <w:name w:val="Table Colorful 1"/>
    <w:basedOn w:val="Normlntabulka"/>
    <w:rsid w:val="001C2075"/>
    <w:p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rsid w:val="001C2075"/>
    <w:pPr>
      <w:overflowPunct w:val="0"/>
      <w:autoSpaceDE w:val="0"/>
      <w:autoSpaceDN w:val="0"/>
      <w:adjustRightInd w:val="0"/>
      <w:spacing w:before="60" w:after="60"/>
      <w:jc w:val="both"/>
      <w:textAlignment w:val="baseline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textovodkaz">
    <w:name w:val="Hyperlink"/>
    <w:basedOn w:val="Standardnpsmoodstavce"/>
    <w:rsid w:val="002C1275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0C409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D3396A"/>
    <w:rPr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4248FF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053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5AC9B-90FB-4D19-84E2-699D41CA5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9</Pages>
  <Words>1978</Words>
  <Characters>11756</Characters>
  <Application>Microsoft Office Word</Application>
  <DocSecurity>0</DocSecurity>
  <Lines>309</Lines>
  <Paragraphs>173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kulb</Company>
  <LinksUpToDate>false</LinksUpToDate>
  <CharactersWithSpaces>13561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jan.dvorak</dc:creator>
  <cp:lastModifiedBy>Michal Brychta</cp:lastModifiedBy>
  <cp:revision>28</cp:revision>
  <cp:lastPrinted>2021-05-04T13:01:00Z</cp:lastPrinted>
  <dcterms:created xsi:type="dcterms:W3CDTF">2025-11-20T13:47:00Z</dcterms:created>
  <dcterms:modified xsi:type="dcterms:W3CDTF">2025-12-10T10:23:00Z</dcterms:modified>
</cp:coreProperties>
</file>