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B508" w14:textId="77777777" w:rsidR="003C06F8" w:rsidRDefault="003C06F8" w:rsidP="00F12E0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17C70ED" w14:textId="7A8CA4DC" w:rsidR="00430A7D" w:rsidRPr="00430A7D" w:rsidRDefault="00FD2865" w:rsidP="00430A7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D2529">
        <w:rPr>
          <w:rFonts w:ascii="Arial" w:eastAsia="Times New Roman" w:hAnsi="Arial" w:cs="Arial"/>
          <w:sz w:val="22"/>
          <w:szCs w:val="22"/>
          <w:lang w:eastAsia="cs-CZ"/>
        </w:rPr>
        <w:t>Město Rychnov u Jablonce nad Nisou (1/1)</w:t>
      </w:r>
      <w:r w:rsidR="008D2529">
        <w:rPr>
          <w:rFonts w:ascii="Arial" w:eastAsia="Times New Roman" w:hAnsi="Arial" w:cs="Arial"/>
          <w:sz w:val="22"/>
          <w:szCs w:val="22"/>
          <w:lang w:eastAsia="cs-CZ"/>
        </w:rPr>
        <w:br/>
        <w:t>IČO 00262552, DIČ CZ</w:t>
      </w:r>
      <w:r w:rsidR="00430A7D" w:rsidRPr="00430A7D">
        <w:rPr>
          <w:rFonts w:ascii="Arial" w:eastAsia="Times New Roman" w:hAnsi="Arial" w:cs="Arial"/>
          <w:sz w:val="22"/>
          <w:szCs w:val="22"/>
          <w:lang w:eastAsia="cs-CZ"/>
        </w:rPr>
        <w:t>00262552</w:t>
      </w:r>
      <w:r w:rsidR="008D2529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se sídlem </w:t>
      </w:r>
      <w:del w:id="0" w:author="Jan Dvořák" w:date="2025-03-04T10:31:00Z" w16du:dateUtc="2025-03-04T09:31:00Z">
        <w:r w:rsidR="008D2529" w:rsidDel="00A066C5">
          <w:rPr>
            <w:rFonts w:ascii="Arial" w:eastAsia="Times New Roman" w:hAnsi="Arial" w:cs="Arial"/>
            <w:sz w:val="22"/>
            <w:szCs w:val="22"/>
            <w:lang w:eastAsia="cs-CZ"/>
          </w:rPr>
          <w:delText>Husova 490</w:delText>
        </w:r>
      </w:del>
      <w:ins w:id="1" w:author="Jan Dvořák" w:date="2025-03-04T10:31:00Z" w16du:dateUtc="2025-03-04T09:31:00Z">
        <w:r w:rsidR="00A066C5">
          <w:rPr>
            <w:rFonts w:ascii="Arial" w:eastAsia="Times New Roman" w:hAnsi="Arial" w:cs="Arial"/>
            <w:sz w:val="22"/>
            <w:szCs w:val="22"/>
            <w:lang w:eastAsia="cs-CZ"/>
          </w:rPr>
          <w:t>nám. M</w:t>
        </w:r>
      </w:ins>
      <w:ins w:id="2" w:author="Jan Dvořák" w:date="2025-03-04T10:32:00Z" w16du:dateUtc="2025-03-04T09:32:00Z">
        <w:r w:rsidR="00A066C5">
          <w:rPr>
            <w:rFonts w:ascii="Arial" w:eastAsia="Times New Roman" w:hAnsi="Arial" w:cs="Arial"/>
            <w:sz w:val="22"/>
            <w:szCs w:val="22"/>
            <w:lang w:eastAsia="cs-CZ"/>
          </w:rPr>
          <w:t>íru 720</w:t>
        </w:r>
      </w:ins>
      <w:r w:rsidR="008D2529"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Rychnov u Jablonce nad Nisou</w:t>
      </w:r>
      <w:r w:rsidR="008D2529"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46802</w:t>
      </w:r>
      <w:r w:rsidR="008D2529">
        <w:rPr>
          <w:rFonts w:ascii="Arial" w:eastAsia="Times New Roman" w:hAnsi="Arial" w:cs="Arial"/>
          <w:sz w:val="22"/>
          <w:szCs w:val="22"/>
          <w:lang w:eastAsia="cs-CZ"/>
        </w:rPr>
        <w:br/>
        <w:t>zastoupen</w:t>
      </w:r>
      <w:r>
        <w:rPr>
          <w:rFonts w:ascii="Arial" w:eastAsia="Times New Roman" w:hAnsi="Arial" w:cs="Arial"/>
          <w:sz w:val="22"/>
          <w:szCs w:val="22"/>
          <w:lang w:eastAsia="cs-CZ"/>
        </w:rPr>
        <w:t>é</w:t>
      </w:r>
      <w:r w:rsidR="00430A7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30A7D" w:rsidRPr="00665FFE">
        <w:rPr>
          <w:rFonts w:ascii="Arial" w:hAnsi="Arial" w:cs="Arial"/>
          <w:bCs/>
          <w:sz w:val="22"/>
          <w:szCs w:val="22"/>
          <w:lang w:eastAsia="cs-CZ"/>
        </w:rPr>
        <w:t>Bc. Tomášem Levinským, starosta</w:t>
      </w:r>
    </w:p>
    <w:p w14:paraId="2E051056" w14:textId="6BF18D1B" w:rsidR="00430A7D" w:rsidRPr="00665FFE" w:rsidRDefault="00430A7D" w:rsidP="00430A7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665FFE">
        <w:rPr>
          <w:rFonts w:ascii="Arial" w:hAnsi="Arial" w:cs="Arial"/>
          <w:bCs/>
          <w:sz w:val="22"/>
          <w:szCs w:val="22"/>
          <w:lang w:eastAsia="cs-CZ"/>
        </w:rPr>
        <w:t>bankovní účet: 963232349/0800</w:t>
      </w:r>
    </w:p>
    <w:p w14:paraId="13507DB9" w14:textId="2CBF3979" w:rsidR="00430A7D" w:rsidRPr="00665FFE" w:rsidRDefault="00430A7D" w:rsidP="00430A7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665FFE">
        <w:rPr>
          <w:rFonts w:ascii="Arial" w:hAnsi="Arial" w:cs="Arial"/>
          <w:bCs/>
          <w:sz w:val="22"/>
          <w:szCs w:val="22"/>
          <w:lang w:eastAsia="cs-CZ"/>
        </w:rPr>
        <w:t>email: podatelna@rychnovjbc.cz</w:t>
      </w:r>
    </w:p>
    <w:p w14:paraId="7C8E7D68" w14:textId="77777777" w:rsidR="0021296E" w:rsidRDefault="0021296E" w:rsidP="008D252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FA6CB7" w14:textId="29EF1FE3" w:rsidR="00DC789F" w:rsidRPr="00D84CE2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Povinná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E299CD8" w14:textId="088F8208" w:rsidR="00DC789F" w:rsidRDefault="00660AC1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5A7C2B5E" w14:textId="77777777" w:rsidR="00660AC1" w:rsidRPr="00D84CE2" w:rsidRDefault="00660AC1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D72E7C2" w14:textId="77777777" w:rsidR="00DC789F" w:rsidRPr="002B2350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2B2350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2E95D987" w14:textId="77777777" w:rsidR="004C7FE1" w:rsidRPr="004C7FE1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45C6E1B7" w14:textId="668AE59B" w:rsidR="004C7FE1" w:rsidRPr="00F23579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>se sídlem Děčín</w:t>
      </w:r>
      <w:r w:rsidR="003F5638"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F23579">
        <w:rPr>
          <w:rFonts w:ascii="Arial" w:eastAsia="Times New Roman" w:hAnsi="Arial" w:cs="Arial"/>
          <w:sz w:val="22"/>
          <w:szCs w:val="22"/>
          <w:lang w:eastAsia="cs-CZ"/>
        </w:rPr>
        <w:t>Děčín IV-Podmokly, Teplická 874/8, PSČ 405 02</w:t>
      </w:r>
    </w:p>
    <w:p w14:paraId="79CE02DE" w14:textId="77777777" w:rsidR="004C7FE1" w:rsidRPr="00F23579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23579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23579">
        <w:rPr>
          <w:rFonts w:ascii="Arial" w:eastAsia="Times New Roman" w:hAnsi="Arial" w:cs="Arial"/>
          <w:sz w:val="22"/>
          <w:szCs w:val="22"/>
          <w:lang w:eastAsia="cs-CZ"/>
        </w:rPr>
        <w:t>. zn. B 2145</w:t>
      </w:r>
    </w:p>
    <w:p w14:paraId="35CCC3D7" w14:textId="77777777" w:rsidR="00455085" w:rsidRDefault="00455085" w:rsidP="0045508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3" w:name="_Hlk155870464"/>
      <w:r w:rsidRPr="006F5672">
        <w:rPr>
          <w:rFonts w:ascii="Arial" w:eastAsia="Times New Roman" w:hAnsi="Arial" w:cs="Arial"/>
          <w:sz w:val="22"/>
          <w:szCs w:val="22"/>
          <w:lang w:eastAsia="cs-CZ"/>
        </w:rPr>
        <w:t>zastoupena: na základě plné moci ze dne 27.3.2023 evidenční č.: PM – 188/2023 společností:</w:t>
      </w:r>
    </w:p>
    <w:p w14:paraId="0B81E461" w14:textId="77777777" w:rsidR="00455085" w:rsidRDefault="00455085" w:rsidP="0045508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46B0C">
        <w:rPr>
          <w:rFonts w:ascii="Arial" w:eastAsia="Times New Roman" w:hAnsi="Arial" w:cs="Arial"/>
          <w:sz w:val="22"/>
          <w:szCs w:val="22"/>
          <w:lang w:eastAsia="cs-CZ"/>
        </w:rPr>
        <w:t xml:space="preserve">ELMOS LIBEREC s.r.o. </w:t>
      </w:r>
    </w:p>
    <w:p w14:paraId="1123057A" w14:textId="77777777" w:rsidR="00455085" w:rsidRDefault="00455085" w:rsidP="0045508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46B0C">
        <w:rPr>
          <w:rFonts w:ascii="Arial" w:eastAsia="Times New Roman" w:hAnsi="Arial" w:cs="Arial"/>
          <w:sz w:val="22"/>
          <w:szCs w:val="22"/>
          <w:lang w:eastAsia="cs-CZ"/>
        </w:rPr>
        <w:t xml:space="preserve">IČ 47780126, DIČ CZ47780126 </w:t>
      </w:r>
    </w:p>
    <w:p w14:paraId="0795E18E" w14:textId="77777777" w:rsidR="00455085" w:rsidRDefault="00455085" w:rsidP="0045508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A46B0C">
        <w:rPr>
          <w:rFonts w:ascii="Arial" w:hAnsi="Arial" w:cs="Arial"/>
          <w:bCs/>
          <w:sz w:val="22"/>
          <w:szCs w:val="22"/>
          <w:lang w:eastAsia="cs-CZ"/>
        </w:rPr>
        <w:t>se sídlem Liberec VI-Rochlice, Ševčíkova 982, Liberec, PSČ 460 06</w:t>
      </w:r>
    </w:p>
    <w:p w14:paraId="1BFABBF6" w14:textId="77777777" w:rsidR="00455085" w:rsidRPr="004C7FE1" w:rsidRDefault="00455085" w:rsidP="0045508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4C7FE1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4C7FE1">
        <w:rPr>
          <w:rFonts w:ascii="Arial" w:eastAsia="Times New Roman" w:hAnsi="Arial" w:cs="Arial"/>
          <w:sz w:val="22"/>
          <w:szCs w:val="22"/>
          <w:lang w:eastAsia="cs-CZ"/>
        </w:rPr>
        <w:t xml:space="preserve">. zn. </w:t>
      </w:r>
      <w:r>
        <w:rPr>
          <w:rFonts w:ascii="Arial" w:eastAsia="Times New Roman" w:hAnsi="Arial" w:cs="Arial"/>
          <w:sz w:val="22"/>
          <w:szCs w:val="22"/>
          <w:lang w:eastAsia="cs-CZ"/>
        </w:rPr>
        <w:t>C 3796</w:t>
      </w:r>
    </w:p>
    <w:bookmarkEnd w:id="3"/>
    <w:p w14:paraId="7D0988C2" w14:textId="77777777" w:rsidR="00455085" w:rsidRPr="004C7FE1" w:rsidRDefault="00455085" w:rsidP="0045508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A46B0C">
        <w:rPr>
          <w:rFonts w:ascii="Arial" w:hAnsi="Arial" w:cs="Arial"/>
          <w:bCs/>
          <w:sz w:val="22"/>
          <w:szCs w:val="22"/>
          <w:lang w:eastAsia="cs-CZ"/>
        </w:rPr>
        <w:t xml:space="preserve">zastoupená Ing. Martinem </w:t>
      </w:r>
      <w:proofErr w:type="spellStart"/>
      <w:r w:rsidRPr="00A46B0C">
        <w:rPr>
          <w:rFonts w:ascii="Arial" w:hAnsi="Arial" w:cs="Arial"/>
          <w:bCs/>
          <w:sz w:val="22"/>
          <w:szCs w:val="22"/>
          <w:lang w:eastAsia="cs-CZ"/>
        </w:rPr>
        <w:t>Hejralem</w:t>
      </w:r>
      <w:proofErr w:type="spellEnd"/>
      <w:r w:rsidRPr="00A46B0C">
        <w:rPr>
          <w:rFonts w:ascii="Arial" w:hAnsi="Arial" w:cs="Arial"/>
          <w:bCs/>
          <w:sz w:val="22"/>
          <w:szCs w:val="22"/>
          <w:lang w:eastAsia="cs-CZ"/>
        </w:rPr>
        <w:t>, funkce jednatel</w:t>
      </w:r>
      <w:r w:rsidRPr="00A46B0C">
        <w:rPr>
          <w:rFonts w:ascii="Arial" w:hAnsi="Arial" w:cs="Arial"/>
          <w:bCs/>
          <w:sz w:val="22"/>
          <w:szCs w:val="22"/>
          <w:highlight w:val="lightGray"/>
          <w:lang w:eastAsia="cs-CZ"/>
        </w:rPr>
        <w:t xml:space="preserve"> </w:t>
      </w:r>
    </w:p>
    <w:p w14:paraId="0A445D79" w14:textId="77777777" w:rsidR="009A2315" w:rsidRPr="00205DE7" w:rsidRDefault="009A2315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F432F2C" w14:textId="77777777" w:rsidR="00DC789F" w:rsidRPr="00D84CE2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Oprávněná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6F755BD6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4510B12" w14:textId="77777777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(společně dále též „</w:t>
      </w:r>
      <w:r w:rsidRPr="00F12E09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34225B6D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51A2CAE" w14:textId="5976B8DC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uzav</w:t>
      </w:r>
      <w:r w:rsidR="00D24767">
        <w:rPr>
          <w:rFonts w:ascii="Arial" w:eastAsia="Times New Roman" w:hAnsi="Arial" w:cs="Arial"/>
          <w:sz w:val="22"/>
          <w:szCs w:val="22"/>
          <w:lang w:eastAsia="cs-CZ"/>
        </w:rPr>
        <w:t>írají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dne, měsíce a roku tuto:</w:t>
      </w:r>
    </w:p>
    <w:p w14:paraId="05E83ABA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921B3BC" w14:textId="49B957AB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Smlouvu o zřízení věcného </w:t>
      </w:r>
      <w:r w:rsidR="003F5638"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BŘEMENE – SLUŽEBNOSTI</w:t>
      </w:r>
    </w:p>
    <w:p w14:paraId="5CF8F5AF" w14:textId="1DF469E8" w:rsidR="00DC789F" w:rsidRPr="00D84CE2" w:rsidRDefault="00372600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č. </w:t>
      </w:r>
      <w:r w:rsidR="00123D7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IZ-12-4001993</w:t>
      </w:r>
      <w:r w:rsidR="00455085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/VB/4</w:t>
      </w:r>
    </w:p>
    <w:p w14:paraId="55F611DD" w14:textId="77777777" w:rsidR="00DC789F" w:rsidRPr="00D84CE2" w:rsidRDefault="00DC789F" w:rsidP="0016549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5BD460" w14:textId="680928B2" w:rsidR="009D3E7C" w:rsidRPr="00FA5D08" w:rsidRDefault="009D3E7C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 § 1257 a násl. zákona č. 89/2012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občanského zákoníku,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6F5B6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>
        <w:rPr>
          <w:rFonts w:ascii="Arial" w:eastAsia="Times New Roman" w:hAnsi="Arial" w:cs="Arial"/>
          <w:sz w:val="22"/>
          <w:szCs w:val="22"/>
          <w:lang w:eastAsia="cs-CZ"/>
        </w:rPr>
        <w:t>“), a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ustanovení § 25 odst. 4 zákona č. 458/2000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>
        <w:rPr>
          <w:rFonts w:ascii="Arial" w:eastAsia="Times New Roman" w:hAnsi="Arial" w:cs="Arial"/>
          <w:sz w:val="22"/>
          <w:szCs w:val="22"/>
          <w:lang w:eastAsia="cs-CZ"/>
        </w:rPr>
        <w:t>, v platném znění (dále jen „</w:t>
      </w:r>
      <w:r w:rsidR="00FC687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70AE6FD9" w14:textId="77777777" w:rsidR="00AB7807" w:rsidRDefault="00AB7807" w:rsidP="0016549C">
      <w:pPr>
        <w:shd w:val="clear" w:color="auto" w:fill="FFFFFF"/>
        <w:spacing w:line="280" w:lineRule="exact"/>
        <w:ind w:right="-96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5504B1" w14:textId="643C1996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55A1D051" w14:textId="77777777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BC1A159" w14:textId="53923537" w:rsidR="00DC789F" w:rsidRPr="00D84CE2" w:rsidRDefault="00DC789F" w:rsidP="0016549C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04BDA84D" w14:textId="719937BA" w:rsidR="009D3E7C" w:rsidRPr="00D84CE2" w:rsidRDefault="00DC789F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Oprávněná je provozovatelem distribuční soustavy (dále </w:t>
      </w:r>
      <w:r w:rsidR="00F45DC9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také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 této nemovitosti zřídit věcné břemeno (služebnost).</w:t>
      </w:r>
    </w:p>
    <w:p w14:paraId="518A85F6" w14:textId="77777777" w:rsidR="00207731" w:rsidRDefault="00207731" w:rsidP="0016549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3D91FF0" w14:textId="77777777" w:rsidR="00430A7D" w:rsidRDefault="00430A7D" w:rsidP="0016549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DAA9C87" w14:textId="77777777" w:rsidR="00430A7D" w:rsidRPr="00D84CE2" w:rsidRDefault="00430A7D" w:rsidP="0016549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410761A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lastRenderedPageBreak/>
        <w:t>Článek II.</w:t>
      </w:r>
    </w:p>
    <w:p w14:paraId="668FB7E2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328E3D48" w14:textId="77777777" w:rsidR="00DC789F" w:rsidRPr="00D84CE2" w:rsidRDefault="00DC789F" w:rsidP="0016549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416DED7E" w14:textId="01F3D3F2" w:rsidR="00F12E09" w:rsidRPr="00FA5D08" w:rsidRDefault="007B5F4F" w:rsidP="00F12E09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bookmarkStart w:id="4" w:name="_Hlk123828439"/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</w:t>
      </w:r>
      <w:r w:rsidR="001D5C1B"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="001D5C1B" w:rsidRPr="00F70BD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bookmarkEnd w:id="4"/>
    <w:p w14:paraId="2BDA8E02" w14:textId="313CC76D" w:rsidR="00DC789F" w:rsidRPr="00F12E09" w:rsidRDefault="00DC789F" w:rsidP="00F12E09">
      <w:pPr>
        <w:pStyle w:val="Odstavecseseznamem"/>
        <w:widowControl w:val="0"/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EE6817E" w14:textId="77777777" w:rsidR="00F12E09" w:rsidRPr="00345A86" w:rsidRDefault="00F12E09" w:rsidP="00F12E09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5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pozemku </w:t>
      </w:r>
      <w:proofErr w:type="spell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parc.č</w:t>
      </w:r>
      <w:proofErr w:type="spellEnd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. 3052, v </w:t>
      </w:r>
      <w:proofErr w:type="spell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k.ú</w:t>
      </w:r>
      <w:proofErr w:type="spellEnd"/>
      <w:r w:rsidRPr="00096E5F">
        <w:rPr>
          <w:rFonts w:ascii="Arial" w:eastAsia="Times New Roman" w:hAnsi="Arial" w:cs="Arial"/>
          <w:sz w:val="22"/>
          <w:szCs w:val="22"/>
          <w:lang w:eastAsia="cs-CZ"/>
        </w:rPr>
        <w:t>. Rychnov u Jablonce nad Nisou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5"/>
    <w:p w14:paraId="5C027A57" w14:textId="77777777" w:rsidR="00F12E09" w:rsidRPr="00FA5D08" w:rsidRDefault="00F12E09" w:rsidP="00F12E0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661C44F4" w14:textId="77777777" w:rsidR="00F12E09" w:rsidRDefault="00F12E09" w:rsidP="00F12E09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„Dotčená nemovitost“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6BD64F70" w14:textId="5D2E782B" w:rsidR="00195B88" w:rsidRPr="00262FF8" w:rsidRDefault="00195B88" w:rsidP="00262FF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33A4EC17" w14:textId="448FB0C3" w:rsidR="00DC789F" w:rsidRPr="001E6235" w:rsidRDefault="00092E86" w:rsidP="00795CC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právněná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vlastníkem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stavby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Venkovní vedení </w:t>
      </w:r>
      <w:proofErr w:type="spellStart"/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nn</w:t>
      </w:r>
      <w:proofErr w:type="spellEnd"/>
      <w:r w:rsidR="00FF2824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D92DC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DC789F" w:rsidRPr="00D84CE2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Zařízení distribuční soustavy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“), která se nacház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mj.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766FC5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Zařízení distribuční soustavy je </w:t>
      </w:r>
      <w:r w:rsidR="006D75E2" w:rsidRPr="00D84CE2">
        <w:rPr>
          <w:rFonts w:ascii="Arial" w:hAnsi="Arial" w:cs="Arial"/>
          <w:color w:val="000000"/>
          <w:spacing w:val="-2"/>
          <w:sz w:val="22"/>
          <w:szCs w:val="22"/>
        </w:rPr>
        <w:t>liniovou stavbou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 ve smyslu § 509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občanského zákoníku.</w:t>
      </w:r>
    </w:p>
    <w:p w14:paraId="0F79D15D" w14:textId="77777777" w:rsidR="001E6235" w:rsidRPr="001E6235" w:rsidRDefault="001E6235" w:rsidP="00D92DC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7171739" w14:textId="1D78F613" w:rsidR="001E6235" w:rsidRDefault="001E6235" w:rsidP="001E6235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není žádným způsobem omezena v právu zřídit 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ěcné břemeno podle této smlouvy, a že jí nejsou známy žádné faktické nebo právní vady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smlouvy.</w:t>
      </w:r>
    </w:p>
    <w:p w14:paraId="7119B697" w14:textId="77777777" w:rsidR="001E6235" w:rsidRPr="00D92DCF" w:rsidRDefault="001E6235" w:rsidP="00D92DCF">
      <w:pP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9F7FAAF" w14:textId="42B504A0" w:rsidR="001E6235" w:rsidRPr="001E6235" w:rsidRDefault="001E6235" w:rsidP="001E6235">
      <w:pPr>
        <w:pStyle w:val="Nzev"/>
        <w:numPr>
          <w:ilvl w:val="0"/>
          <w:numId w:val="1"/>
        </w:numPr>
        <w:suppressAutoHyphens/>
        <w:spacing w:before="0" w:after="120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504F9C">
        <w:rPr>
          <w:rFonts w:ascii="Arial" w:eastAsia="Calibri" w:hAnsi="Arial" w:cs="Arial"/>
          <w:b w:val="0"/>
          <w:color w:val="000000"/>
          <w:sz w:val="22"/>
          <w:szCs w:val="22"/>
        </w:rPr>
        <w:t>Obě smluvní strany</w:t>
      </w:r>
      <w:r w:rsidRPr="00504F9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504F9C">
        <w:rPr>
          <w:rFonts w:ascii="Arial" w:hAnsi="Arial" w:cs="Arial"/>
          <w:b w:val="0"/>
          <w:sz w:val="22"/>
          <w:szCs w:val="22"/>
        </w:rPr>
        <w:t>shodně prohlašují, že jejich smluvní volnost není nijak omezena a že nebylo zahájeno ani nehrozí žádné soudní (ani insolvenční), rozhodčí ani správní řízení, které by bránilo platnému uzavření této smlouvy nebo splnění závazků, k nimž se smluvní strany touto smlouvou zavazují.</w:t>
      </w:r>
    </w:p>
    <w:p w14:paraId="3CFE837A" w14:textId="77777777" w:rsidR="00E16A7E" w:rsidRPr="00D84CE2" w:rsidRDefault="00E16A7E" w:rsidP="00092E8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0B06ABFA" w14:textId="7777777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</w:t>
      </w:r>
      <w:r w:rsidR="006B2239"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</w:t>
      </w: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I.</w:t>
      </w:r>
    </w:p>
    <w:p w14:paraId="1A004255" w14:textId="7BBB95B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Předmět Smlouvy</w:t>
      </w:r>
    </w:p>
    <w:p w14:paraId="16FD6650" w14:textId="77777777" w:rsidR="00153BCE" w:rsidRPr="00D84CE2" w:rsidRDefault="00153BCE" w:rsidP="00D92DCF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24ABDB8" w14:textId="4D88D077" w:rsidR="00E16A7E" w:rsidRPr="00D84CE2" w:rsidRDefault="00E16A7E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Povinná, jako vlastník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,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zřizuje k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 ve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prospěch Oprávněné 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podle § 25 odst. 4 energetického </w:t>
      </w:r>
      <w:r w:rsidR="005608AF" w:rsidRPr="00D84CE2">
        <w:rPr>
          <w:rFonts w:ascii="Arial" w:eastAsia="Times New Roman" w:hAnsi="Arial" w:cs="Arial"/>
          <w:sz w:val="22"/>
          <w:szCs w:val="22"/>
          <w:lang w:eastAsia="cs-CZ"/>
        </w:rPr>
        <w:t>zákona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85CE73A" w14:textId="77777777" w:rsidR="00153BCE" w:rsidRPr="00D84CE2" w:rsidRDefault="00153BCE" w:rsidP="005608AF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F1F7C6D" w14:textId="20D15B28" w:rsidR="00092E86" w:rsidRPr="00D84CE2" w:rsidRDefault="00092E86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6" w:name="_Hlk120869301"/>
      <w:r w:rsidRPr="00D84CE2">
        <w:rPr>
          <w:rFonts w:ascii="Arial" w:eastAsia="Times New Roman" w:hAnsi="Arial" w:cs="Arial"/>
          <w:sz w:val="22"/>
          <w:szCs w:val="22"/>
          <w:lang w:eastAsia="cs-CZ"/>
        </w:rPr>
        <w:t>Obsahem věcného břemene je právo O</w:t>
      </w:r>
      <w:r w:rsidRPr="00D84CE2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D84CE2">
        <w:rPr>
          <w:rFonts w:ascii="Arial" w:hAnsi="Arial" w:cs="Arial"/>
          <w:color w:val="000000"/>
          <w:spacing w:val="-4"/>
          <w:sz w:val="22"/>
          <w:szCs w:val="22"/>
        </w:rPr>
        <w:t>umístit</w:t>
      </w:r>
      <w:r w:rsidR="00E16A7E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, provozovat, opravovat a udržovat Zařízení distribuční soustavy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7F06D9" w:rsidRPr="00A303F9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D66685" w:rsidRPr="00D84CE2">
        <w:rPr>
          <w:rFonts w:ascii="Arial" w:hAnsi="Arial" w:cs="Arial"/>
          <w:color w:val="000000"/>
          <w:spacing w:val="-4"/>
          <w:sz w:val="22"/>
          <w:szCs w:val="22"/>
        </w:rPr>
        <w:t>provádět jeho obnovu, výměnu a modernizaci</w:t>
      </w:r>
      <w:r w:rsidR="00B3009B" w:rsidRPr="00D84CE2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B3009B" w:rsidRPr="00D84CE2">
        <w:rPr>
          <w:rFonts w:ascii="Arial" w:hAnsi="Arial" w:cs="Arial"/>
          <w:spacing w:val="-4"/>
          <w:sz w:val="22"/>
          <w:szCs w:val="22"/>
        </w:rPr>
        <w:t xml:space="preserve"> </w:t>
      </w:r>
      <w:r w:rsidR="003A426E" w:rsidRPr="00D84CE2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povinnost Povinné výkon těchto práv strpět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16013C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Pr="00D84CE2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6"/>
    <w:p w14:paraId="75F55210" w14:textId="77777777" w:rsidR="00153BCE" w:rsidRPr="00D84CE2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F5A2260" w14:textId="5EB57E64" w:rsidR="00BB4F4A" w:rsidRPr="00D84CE2" w:rsidRDefault="00207731" w:rsidP="00BB4F4A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7" w:name="_Hlk116485758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Rozsah věcného břemene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podle této smlouvy je vymezen v geometrickém plánu </w:t>
      </w:r>
      <w:bookmarkEnd w:id="7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č. </w:t>
      </w:r>
      <w:r w:rsidR="00455085" w:rsidRPr="00455085">
        <w:rPr>
          <w:rFonts w:ascii="Arial" w:hAnsi="Arial" w:cs="Arial"/>
          <w:color w:val="000000"/>
          <w:spacing w:val="-4"/>
          <w:sz w:val="22"/>
          <w:szCs w:val="22"/>
        </w:rPr>
        <w:t>2176-6325/2025</w:t>
      </w:r>
      <w:r w:rsidR="00924B2D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924B2D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Geometrický plán je přílohou </w:t>
      </w:r>
      <w:r w:rsidR="00BB4F4A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č. 1 </w:t>
      </w:r>
      <w:r w:rsidR="001B1A56" w:rsidRPr="00D84CE2">
        <w:rPr>
          <w:rFonts w:ascii="Arial" w:hAnsi="Arial" w:cs="Arial"/>
          <w:color w:val="000000"/>
          <w:spacing w:val="-4"/>
          <w:sz w:val="22"/>
          <w:szCs w:val="22"/>
        </w:rPr>
        <w:t>této smlouvy.</w:t>
      </w:r>
    </w:p>
    <w:p w14:paraId="13C29F1C" w14:textId="77777777" w:rsidR="00B92D7D" w:rsidRPr="00D84CE2" w:rsidRDefault="00B92D7D" w:rsidP="00B92D7D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2C5EB670" w14:textId="7DBA42BD" w:rsidR="005942DF" w:rsidRPr="00D84CE2" w:rsidRDefault="00CA053C" w:rsidP="0076003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8" w:name="_Hlk120869476"/>
      <w:r w:rsidRPr="00D84CE2">
        <w:rPr>
          <w:rFonts w:ascii="Arial" w:hAnsi="Arial" w:cs="Arial"/>
          <w:sz w:val="22"/>
          <w:szCs w:val="22"/>
        </w:rPr>
        <w:t xml:space="preserve">Věcné břemeno </w:t>
      </w:r>
      <w:r w:rsidR="00207731" w:rsidRPr="00D84CE2">
        <w:rPr>
          <w:rFonts w:ascii="Arial" w:hAnsi="Arial" w:cs="Arial"/>
          <w:sz w:val="22"/>
          <w:szCs w:val="22"/>
        </w:rPr>
        <w:t>zřízené touto Smlouvou</w:t>
      </w:r>
      <w:r w:rsidRPr="00D84CE2">
        <w:rPr>
          <w:rFonts w:ascii="Arial" w:hAnsi="Arial" w:cs="Arial"/>
          <w:sz w:val="22"/>
          <w:szCs w:val="22"/>
        </w:rPr>
        <w:t xml:space="preserve"> </w:t>
      </w:r>
      <w:r w:rsidR="00207731" w:rsidRPr="00D84CE2">
        <w:rPr>
          <w:rFonts w:ascii="Arial" w:hAnsi="Arial" w:cs="Arial"/>
          <w:sz w:val="22"/>
          <w:szCs w:val="22"/>
        </w:rPr>
        <w:t xml:space="preserve">se sjednává </w:t>
      </w:r>
      <w:r w:rsidRPr="00D84CE2">
        <w:rPr>
          <w:rFonts w:ascii="Arial" w:hAnsi="Arial" w:cs="Arial"/>
          <w:sz w:val="22"/>
          <w:szCs w:val="22"/>
        </w:rPr>
        <w:t>na dobu neurčitou.</w:t>
      </w:r>
    </w:p>
    <w:bookmarkEnd w:id="8"/>
    <w:p w14:paraId="631FA117" w14:textId="77777777" w:rsidR="00CA053C" w:rsidRPr="00D84CE2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F73DC27" w14:textId="77777777" w:rsidR="00207731" w:rsidRPr="00D84CE2" w:rsidRDefault="0043747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bookmarkStart w:id="9" w:name="_Hlk120869583"/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Článek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="00760032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I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.</w:t>
      </w:r>
    </w:p>
    <w:p w14:paraId="2AD1941E" w14:textId="77777777" w:rsidR="00207731" w:rsidRPr="00D84CE2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bookmarkEnd w:id="9"/>
    <w:p w14:paraId="452C1578" w14:textId="77777777" w:rsidR="00730658" w:rsidRPr="00D84CE2" w:rsidRDefault="00730658" w:rsidP="00C85BE7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00386E1" w14:textId="73643EE7" w:rsidR="00207731" w:rsidRPr="006B6BC9" w:rsidDel="00B7693A" w:rsidRDefault="00207731" w:rsidP="007F5CB9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del w:id="10" w:author="Jan Dvořák" w:date="2025-03-05T14:06:00Z" w16du:dateUtc="2025-03-05T13:06:00Z"/>
          <w:rFonts w:ascii="Arial" w:hAnsi="Arial" w:cs="Arial"/>
          <w:color w:val="000000"/>
          <w:spacing w:val="-3"/>
          <w:sz w:val="22"/>
          <w:szCs w:val="22"/>
        </w:rPr>
      </w:pPr>
      <w:bookmarkStart w:id="11" w:name="_Hlk120869596"/>
      <w:del w:id="12" w:author="Jan Dvořák" w:date="2025-03-05T14:06:00Z" w16du:dateUtc="2025-03-05T13:06:00Z">
        <w:r w:rsidRPr="006B6BC9" w:rsidDel="00B7693A">
          <w:rPr>
            <w:rFonts w:ascii="Arial" w:hAnsi="Arial" w:cs="Arial"/>
            <w:color w:val="000000"/>
            <w:spacing w:val="-3"/>
            <w:sz w:val="22"/>
            <w:szCs w:val="22"/>
          </w:rPr>
          <w:delText>Věcné břemeno po</w:delText>
        </w:r>
        <w:r w:rsidR="00BA0C68" w:rsidRPr="006B6BC9" w:rsidDel="00B7693A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dle této smlouvy se zřizuje za jednorázovou </w:delText>
        </w:r>
        <w:r w:rsidRPr="006B6BC9" w:rsidDel="00B7693A">
          <w:rPr>
            <w:rFonts w:ascii="Arial" w:hAnsi="Arial" w:cs="Arial"/>
            <w:color w:val="000000"/>
            <w:spacing w:val="-3"/>
            <w:sz w:val="22"/>
            <w:szCs w:val="22"/>
          </w:rPr>
          <w:delText>náhrad</w:delText>
        </w:r>
        <w:r w:rsidR="00BA0C68" w:rsidRPr="006B6BC9" w:rsidDel="00B7693A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u </w:delText>
        </w:r>
        <w:r w:rsidRPr="006B6BC9" w:rsidDel="00B7693A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ve výši </w:delText>
        </w:r>
        <w:r w:rsidR="000030C0" w:rsidRPr="000030C0" w:rsidDel="00B7693A">
          <w:rPr>
            <w:rFonts w:ascii="Arial" w:hAnsi="Arial" w:cs="Arial"/>
            <w:b/>
            <w:bCs/>
            <w:color w:val="000000"/>
            <w:spacing w:val="-3"/>
            <w:sz w:val="22"/>
            <w:szCs w:val="22"/>
          </w:rPr>
          <w:delText>3672</w:delText>
        </w:r>
        <w:r w:rsidR="007B7AAC" w:rsidRPr="000030C0" w:rsidDel="00B7693A">
          <w:rPr>
            <w:rFonts w:ascii="Arial" w:hAnsi="Arial" w:cs="Arial"/>
            <w:b/>
            <w:bCs/>
            <w:color w:val="000000"/>
            <w:spacing w:val="-3"/>
            <w:sz w:val="22"/>
            <w:szCs w:val="22"/>
          </w:rPr>
          <w:delText>,</w:delText>
        </w:r>
        <w:r w:rsidR="007B7AAC" w:rsidRPr="006B6BC9" w:rsidDel="00B7693A">
          <w:rPr>
            <w:rFonts w:ascii="Arial" w:hAnsi="Arial" w:cs="Arial"/>
            <w:b/>
            <w:sz w:val="22"/>
            <w:szCs w:val="22"/>
          </w:rPr>
          <w:delText xml:space="preserve"> -</w:delText>
        </w:r>
        <w:r w:rsidRPr="006B6BC9" w:rsidDel="00B7693A">
          <w:rPr>
            <w:rFonts w:ascii="Arial" w:hAnsi="Arial" w:cs="Arial"/>
            <w:b/>
            <w:sz w:val="22"/>
            <w:szCs w:val="22"/>
          </w:rPr>
          <w:delText xml:space="preserve"> Kč</w:delText>
        </w:r>
        <w:r w:rsidR="00F51E0C" w:rsidDel="00B7693A">
          <w:rPr>
            <w:rFonts w:ascii="Arial" w:hAnsi="Arial" w:cs="Arial"/>
            <w:b/>
            <w:sz w:val="22"/>
            <w:szCs w:val="22"/>
          </w:rPr>
          <w:delText xml:space="preserve"> </w:delText>
        </w:r>
        <w:r w:rsidRPr="00CC12BB" w:rsidDel="00B7693A">
          <w:rPr>
            <w:rFonts w:ascii="Arial" w:hAnsi="Arial" w:cs="Arial"/>
            <w:color w:val="000000"/>
            <w:spacing w:val="-3"/>
            <w:sz w:val="22"/>
            <w:szCs w:val="22"/>
          </w:rPr>
          <w:delText>k této částce bude připočítána daň z přidané hodnoty</w:delText>
        </w:r>
        <w:r w:rsidR="0064165C" w:rsidRPr="00CC12BB" w:rsidDel="00B7693A">
          <w:rPr>
            <w:rFonts w:ascii="Arial" w:hAnsi="Arial" w:cs="Arial"/>
            <w:color w:val="000000"/>
            <w:spacing w:val="-3"/>
            <w:sz w:val="22"/>
            <w:szCs w:val="22"/>
          </w:rPr>
          <w:delText>.</w:delText>
        </w:r>
        <w:bookmarkEnd w:id="11"/>
      </w:del>
    </w:p>
    <w:p w14:paraId="25F73076" w14:textId="77777777" w:rsidR="006B6BC9" w:rsidRPr="00AB7807" w:rsidRDefault="006B6BC9" w:rsidP="007B7AAC">
      <w:p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E319CEE" w14:textId="15078BB9" w:rsidR="00DF54CC" w:rsidRPr="00DF54CC" w:rsidRDefault="00DF54CC" w:rsidP="00DF54CC">
      <w:pPr>
        <w:numPr>
          <w:ilvl w:val="0"/>
          <w:numId w:val="12"/>
        </w:numPr>
        <w:spacing w:line="280" w:lineRule="exact"/>
        <w:jc w:val="both"/>
        <w:rPr>
          <w:ins w:id="13" w:author="Jan Dvořák" w:date="2025-03-05T14:06:00Z" w16du:dateUtc="2025-03-05T13:06:00Z"/>
          <w:rFonts w:ascii="Arial" w:hAnsi="Arial" w:cs="Arial"/>
          <w:color w:val="000000"/>
          <w:spacing w:val="-3"/>
          <w:sz w:val="22"/>
          <w:szCs w:val="22"/>
        </w:rPr>
      </w:pPr>
      <w:bookmarkStart w:id="14" w:name="_Hlk120869845"/>
      <w:ins w:id="15" w:author="Jan Dvořák" w:date="2025-03-05T14:06:00Z" w16du:dateUtc="2025-03-05T13:06:00Z">
        <w:r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>Smluvní strany se dohodly na jednorázové úplatě za zřízení věcného břemene v celkové výši</w:t>
        </w:r>
      </w:ins>
      <w:ins w:id="16" w:author="Jan Dvořák" w:date="2025-03-05T14:07:00Z" w16du:dateUtc="2025-03-05T13:07:00Z">
        <w:r w:rsidR="007E7F2A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 4443,</w:t>
        </w:r>
        <w:r w:rsidR="007C56DB">
          <w:rPr>
            <w:rFonts w:ascii="Arial" w:hAnsi="Arial" w:cs="Arial"/>
            <w:color w:val="000000"/>
            <w:spacing w:val="-3"/>
            <w:sz w:val="22"/>
            <w:szCs w:val="22"/>
          </w:rPr>
          <w:t>12</w:t>
        </w:r>
      </w:ins>
      <w:ins w:id="17" w:author="Jan Dvořák" w:date="2025-03-05T14:06:00Z" w16du:dateUtc="2025-03-05T13:06:00Z">
        <w:r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 Kč včetně DPH (slovy </w:t>
        </w:r>
      </w:ins>
      <w:ins w:id="18" w:author="Jan Dvořák" w:date="2025-03-05T14:07:00Z" w16du:dateUtc="2025-03-05T13:07:00Z">
        <w:r w:rsidR="007C56DB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čtyři tisíce čtyři sta čtyřicet tři </w:t>
        </w:r>
      </w:ins>
      <w:ins w:id="19" w:author="Jan Dvořák" w:date="2025-03-05T14:06:00Z" w16du:dateUtc="2025-03-05T13:06:00Z">
        <w:r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>korun českých</w:t>
        </w:r>
      </w:ins>
      <w:ins w:id="20" w:author="Jan Dvořák" w:date="2025-03-05T14:08:00Z" w16du:dateUtc="2025-03-05T13:08:00Z">
        <w:r w:rsidR="00756913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 a dvanáct haléřů</w:t>
        </w:r>
      </w:ins>
      <w:ins w:id="21" w:author="Jan Dvořák" w:date="2025-03-05T14:06:00Z" w16du:dateUtc="2025-03-05T13:06:00Z">
        <w:r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) (dále </w:t>
        </w:r>
        <w:proofErr w:type="gramStart"/>
        <w:r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>jen ,</w:t>
        </w:r>
        <w:proofErr w:type="gramEnd"/>
        <w:r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>, úplata")</w:t>
        </w:r>
      </w:ins>
    </w:p>
    <w:p w14:paraId="105E2524" w14:textId="6FA5804B" w:rsidR="00DF54CC" w:rsidRPr="00DF54CC" w:rsidRDefault="00743D82" w:rsidP="00DF54CC">
      <w:pPr>
        <w:numPr>
          <w:ilvl w:val="0"/>
          <w:numId w:val="12"/>
        </w:numPr>
        <w:spacing w:line="280" w:lineRule="exact"/>
        <w:jc w:val="both"/>
        <w:rPr>
          <w:ins w:id="22" w:author="Jan Dvořák" w:date="2025-03-05T14:06:00Z" w16du:dateUtc="2025-03-05T13:06:00Z"/>
          <w:rFonts w:ascii="Arial" w:hAnsi="Arial" w:cs="Arial"/>
          <w:color w:val="000000"/>
          <w:spacing w:val="-3"/>
          <w:sz w:val="22"/>
          <w:szCs w:val="22"/>
        </w:rPr>
      </w:pPr>
      <w:ins w:id="23" w:author="Jan Dvořák" w:date="2025-03-05T14:28:00Z" w16du:dateUtc="2025-03-05T13:28:00Z">
        <w:r w:rsidRPr="00743D82">
          <w:rPr>
            <w:rFonts w:ascii="Arial" w:hAnsi="Arial" w:cs="Arial"/>
            <w:color w:val="000000"/>
            <w:spacing w:val="-3"/>
            <w:sz w:val="22"/>
            <w:szCs w:val="22"/>
          </w:rPr>
          <w:t>Tato smlouva slouží jako daňový doklad</w:t>
        </w:r>
      </w:ins>
      <w:ins w:id="24" w:author="Jan Dvořák" w:date="2025-03-05T14:06:00Z" w16du:dateUtc="2025-03-05T13:06:00Z">
        <w:r w:rsidR="00DF54CC"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. Základ daně činí </w:t>
        </w:r>
      </w:ins>
      <w:ins w:id="25" w:author="Jan Dvořák" w:date="2025-03-05T14:09:00Z" w16du:dateUtc="2025-03-05T13:09:00Z">
        <w:r w:rsidR="00F34132">
          <w:rPr>
            <w:rFonts w:ascii="Arial" w:hAnsi="Arial" w:cs="Arial"/>
            <w:color w:val="000000"/>
            <w:spacing w:val="-3"/>
            <w:sz w:val="22"/>
            <w:szCs w:val="22"/>
          </w:rPr>
          <w:t>3672</w:t>
        </w:r>
      </w:ins>
      <w:ins w:id="26" w:author="Jan Dvořák" w:date="2025-03-05T14:11:00Z" w16du:dateUtc="2025-03-05T13:11:00Z">
        <w:r w:rsidR="007B40C4">
          <w:rPr>
            <w:rFonts w:ascii="Arial" w:hAnsi="Arial" w:cs="Arial"/>
            <w:color w:val="000000"/>
            <w:spacing w:val="-3"/>
            <w:sz w:val="22"/>
            <w:szCs w:val="22"/>
          </w:rPr>
          <w:t>,</w:t>
        </w:r>
      </w:ins>
      <w:ins w:id="27" w:author="Jan Dvořák" w:date="2025-03-05T14:06:00Z" w16du:dateUtc="2025-03-05T13:06:00Z">
        <w:r w:rsidR="00DF54CC"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- Kč, základní sazba daně z přidané hodnoty 21 %, vypočtená daň </w:t>
        </w:r>
      </w:ins>
      <w:ins w:id="28" w:author="Jan Dvořák" w:date="2025-03-05T14:09:00Z" w16du:dateUtc="2025-03-05T13:09:00Z">
        <w:r w:rsidR="00C72092">
          <w:rPr>
            <w:rFonts w:ascii="Arial" w:hAnsi="Arial" w:cs="Arial"/>
            <w:color w:val="000000"/>
            <w:spacing w:val="-3"/>
            <w:sz w:val="22"/>
            <w:szCs w:val="22"/>
          </w:rPr>
          <w:t>771,12</w:t>
        </w:r>
      </w:ins>
      <w:ins w:id="29" w:author="Jan Dvořák" w:date="2025-03-05T14:06:00Z" w16du:dateUtc="2025-03-05T13:06:00Z">
        <w:r w:rsidR="00DF54CC"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 Kč. Úplata včetně z přidané hodnoty činí </w:t>
        </w:r>
      </w:ins>
      <w:ins w:id="30" w:author="Jan Dvořák" w:date="2025-03-05T14:09:00Z" w16du:dateUtc="2025-03-05T13:09:00Z">
        <w:r w:rsidR="00C72092">
          <w:rPr>
            <w:rFonts w:ascii="Arial" w:hAnsi="Arial" w:cs="Arial"/>
            <w:color w:val="000000"/>
            <w:spacing w:val="-3"/>
            <w:sz w:val="22"/>
            <w:szCs w:val="22"/>
          </w:rPr>
          <w:t>4443,12</w:t>
        </w:r>
      </w:ins>
      <w:ins w:id="31" w:author="Jan Dvořák" w:date="2025-03-05T14:06:00Z" w16du:dateUtc="2025-03-05T13:06:00Z">
        <w:r w:rsidR="00DF54CC"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 Kč. (slovy </w:t>
        </w:r>
      </w:ins>
      <w:ins w:id="32" w:author="Jan Dvořák" w:date="2025-03-05T14:09:00Z" w16du:dateUtc="2025-03-05T13:09:00Z">
        <w:r w:rsidR="00C72092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čtyři tisíce čtyři sta čtyřicet </w:t>
        </w:r>
      </w:ins>
      <w:ins w:id="33" w:author="Jan Dvořák" w:date="2025-03-05T14:10:00Z" w16du:dateUtc="2025-03-05T13:10:00Z">
        <w:r w:rsidR="00F43CEC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tři </w:t>
        </w:r>
      </w:ins>
      <w:ins w:id="34" w:author="Jan Dvořák" w:date="2025-03-05T14:06:00Z" w16du:dateUtc="2025-03-05T13:06:00Z">
        <w:r w:rsidR="00DF54CC"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>korun</w:t>
        </w:r>
      </w:ins>
      <w:ins w:id="35" w:author="Jan Dvořák" w:date="2025-03-05T14:10:00Z" w16du:dateUtc="2025-03-05T13:10:00Z">
        <w:r w:rsidR="00F43CEC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 českých</w:t>
        </w:r>
      </w:ins>
      <w:ins w:id="36" w:author="Jan Dvořák" w:date="2025-03-05T14:06:00Z" w16du:dateUtc="2025-03-05T13:06:00Z">
        <w:r w:rsidR="00DF54CC"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 </w:t>
        </w:r>
      </w:ins>
      <w:ins w:id="37" w:author="Jan Dvořák" w:date="2025-03-05T14:10:00Z" w16du:dateUtc="2025-03-05T13:10:00Z">
        <w:r w:rsidR="00F43CEC">
          <w:rPr>
            <w:rFonts w:ascii="Arial" w:hAnsi="Arial" w:cs="Arial"/>
            <w:color w:val="000000"/>
            <w:spacing w:val="-3"/>
            <w:sz w:val="22"/>
            <w:szCs w:val="22"/>
          </w:rPr>
          <w:t>a dvanáct haléřů</w:t>
        </w:r>
      </w:ins>
      <w:ins w:id="38" w:author="Jan Dvořák" w:date="2025-03-05T14:06:00Z" w16du:dateUtc="2025-03-05T13:06:00Z">
        <w:r w:rsidR="00DF54CC"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). Za datum vystavení daňového </w:t>
        </w:r>
        <w:r w:rsidR="00DF54CC"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lastRenderedPageBreak/>
          <w:t xml:space="preserve">dokladu a datum zdanitelného plnění se považuje datum uzavření této smlouvy. Evidenční číslo daňového dokladu: </w:t>
        </w:r>
      </w:ins>
      <w:ins w:id="39" w:author="Jan Dvořák" w:date="2025-03-05T14:11:00Z" w16du:dateUtc="2025-03-05T13:11:00Z">
        <w:r w:rsidR="007B40C4" w:rsidRPr="007B40C4">
          <w:rPr>
            <w:rFonts w:ascii="Arial" w:hAnsi="Arial" w:cs="Arial"/>
            <w:color w:val="000000"/>
            <w:spacing w:val="-3"/>
            <w:sz w:val="22"/>
            <w:szCs w:val="22"/>
          </w:rPr>
          <w:t>IZ-12-4001993/VB/4</w:t>
        </w:r>
      </w:ins>
      <w:ins w:id="40" w:author="Jan Dvořák" w:date="2025-03-05T14:06:00Z" w16du:dateUtc="2025-03-05T13:06:00Z">
        <w:r w:rsidR="00DF54CC"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 xml:space="preserve">. </w:t>
        </w:r>
      </w:ins>
    </w:p>
    <w:p w14:paraId="04163536" w14:textId="06C37EEB" w:rsidR="007F5BE1" w:rsidRPr="00AB7807" w:rsidDel="00DF54CC" w:rsidRDefault="00DF54CC" w:rsidP="00DF54CC">
      <w:pPr>
        <w:numPr>
          <w:ilvl w:val="0"/>
          <w:numId w:val="12"/>
        </w:numPr>
        <w:spacing w:line="280" w:lineRule="exact"/>
        <w:jc w:val="both"/>
        <w:rPr>
          <w:del w:id="41" w:author="Jan Dvořák" w:date="2025-03-05T14:06:00Z" w16du:dateUtc="2025-03-05T13:06:00Z"/>
          <w:rFonts w:ascii="Arial" w:hAnsi="Arial" w:cs="Arial"/>
          <w:color w:val="000000"/>
          <w:spacing w:val="-3"/>
          <w:sz w:val="22"/>
          <w:szCs w:val="22"/>
        </w:rPr>
      </w:pPr>
      <w:ins w:id="42" w:author="Jan Dvořák" w:date="2025-03-05T14:06:00Z" w16du:dateUtc="2025-03-05T13:06:00Z">
        <w:r w:rsidRPr="00DF54CC">
          <w:rPr>
            <w:rFonts w:ascii="Arial" w:hAnsi="Arial" w:cs="Arial"/>
            <w:color w:val="000000"/>
            <w:spacing w:val="-3"/>
            <w:sz w:val="22"/>
            <w:szCs w:val="22"/>
          </w:rPr>
          <w:t>Oprávněný se zavazuje poukázat na výše uvedený účet povinného úplatu včetně DPH nejpozději do 30 dnů ode dne, kdy mu bude od katastrálního úřadu doručeno vyrozumění o provedení zápisu vkladu věcného břemene do katastru nemovitosti.</w:t>
        </w:r>
      </w:ins>
      <w:del w:id="43" w:author="Jan Dvořák" w:date="2025-03-05T14:06:00Z" w16du:dateUtc="2025-03-05T13:06:00Z">
        <w:r w:rsidR="00B70430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J</w:delText>
        </w:r>
        <w:r w:rsidR="00207731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ednorázov</w:delText>
        </w:r>
        <w:r w:rsidR="00B70430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ou</w:delText>
        </w:r>
        <w:r w:rsidR="00207731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 náhrad</w:delText>
        </w:r>
        <w:r w:rsidR="00B70430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u</w:delText>
        </w:r>
        <w:r w:rsidR="00207731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 </w:delText>
        </w:r>
        <w:r w:rsidR="00B70430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uhradí </w:delText>
        </w:r>
        <w:r w:rsidR="00207731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Oprávněn</w:delText>
        </w:r>
        <w:r w:rsidR="00B70430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á</w:delText>
        </w:r>
        <w:r w:rsidR="00207731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 Povinné na základě faktury (daňového dokladu) vystavené Povinnou</w:delText>
        </w:r>
        <w:r w:rsidR="0043747E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 se splatností 30 dnů od doručení faktury</w:delText>
        </w:r>
        <w:r w:rsidR="00207731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. </w:delText>
        </w:r>
        <w:r w:rsidR="00CD1EE1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Povinná uvede na daňovém dokladu číslo vystavené objednávky stranou Oprávněnou.</w:delText>
        </w:r>
        <w:r w:rsidR="00207731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 </w:delText>
        </w:r>
        <w:r w:rsidR="00CD1EE1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Za datum zdanitelného plnění je považován den vystavení daňového dokladu</w:delText>
        </w:r>
        <w:r w:rsidR="00207731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.</w:delText>
        </w:r>
        <w:r w:rsidR="00562ECC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 </w:delText>
        </w:r>
        <w:r w:rsidR="007F5BE1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Povinná bere na vědomí, že objednávka nebude obsahovat DPH.</w:delText>
        </w:r>
        <w:r w:rsidR="006B2239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 O</w:delText>
        </w:r>
        <w:r w:rsidR="00130380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bjednávka</w:delText>
        </w:r>
        <w:r w:rsidR="006B2239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 bude Povinné doručena na </w:delText>
        </w:r>
        <w:r w:rsidR="006B2239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  <w:u w:val="single"/>
          </w:rPr>
          <w:delText>emailovou adresu</w:delText>
        </w:r>
        <w:r w:rsidR="006B2239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, příp. k</w:delText>
        </w:r>
        <w:r w:rsidR="003A426E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orespondenční adresu uvedenou v </w:delText>
        </w:r>
        <w:r w:rsidR="006B2239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záhlaví této smlouvy do </w:delText>
        </w:r>
        <w:r w:rsidR="004406A8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21</w:delText>
        </w:r>
        <w:r w:rsidR="00CA053C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 dnů od uzavření této smlouvy.</w:delText>
        </w:r>
        <w:bookmarkEnd w:id="14"/>
      </w:del>
    </w:p>
    <w:p w14:paraId="63040233" w14:textId="45DE2B38" w:rsidR="007F5BE1" w:rsidRPr="00AB7807" w:rsidDel="00DF54CC" w:rsidRDefault="007F5BE1" w:rsidP="007B7AAC">
      <w:pPr>
        <w:spacing w:line="280" w:lineRule="exact"/>
        <w:jc w:val="both"/>
        <w:rPr>
          <w:del w:id="44" w:author="Jan Dvořák" w:date="2025-03-05T14:06:00Z" w16du:dateUtc="2025-03-05T13:06:00Z"/>
          <w:rFonts w:ascii="Arial" w:hAnsi="Arial" w:cs="Arial"/>
          <w:color w:val="000000"/>
          <w:spacing w:val="-3"/>
          <w:sz w:val="22"/>
          <w:szCs w:val="22"/>
        </w:rPr>
      </w:pPr>
    </w:p>
    <w:p w14:paraId="2BD55777" w14:textId="525C6F1A" w:rsidR="006B2239" w:rsidRPr="00AB7807" w:rsidDel="00DF54CC" w:rsidRDefault="00207731" w:rsidP="00730658">
      <w:pPr>
        <w:numPr>
          <w:ilvl w:val="0"/>
          <w:numId w:val="12"/>
        </w:numPr>
        <w:spacing w:line="280" w:lineRule="exact"/>
        <w:jc w:val="both"/>
        <w:rPr>
          <w:del w:id="45" w:author="Jan Dvořák" w:date="2025-03-05T14:06:00Z" w16du:dateUtc="2025-03-05T13:06:00Z"/>
          <w:rFonts w:ascii="Arial" w:hAnsi="Arial" w:cs="Arial"/>
          <w:color w:val="000000"/>
          <w:spacing w:val="-3"/>
          <w:sz w:val="22"/>
          <w:szCs w:val="22"/>
        </w:rPr>
      </w:pPr>
      <w:del w:id="46" w:author="Jan Dvořák" w:date="2025-03-05T14:06:00Z" w16du:dateUtc="2025-03-05T13:06:00Z">
        <w:r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Povinná se zavazuje, že vedle náležitostí stanovených platnými právními předpisy, bude faktura obsahovat</w:delText>
        </w:r>
        <w:r w:rsidR="006B2239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:</w:delText>
        </w:r>
      </w:del>
    </w:p>
    <w:p w14:paraId="32892A27" w14:textId="29438BC9" w:rsidR="006B2239" w:rsidRPr="00AB7807" w:rsidDel="00DF54CC" w:rsidRDefault="00207731" w:rsidP="00730658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del w:id="47" w:author="Jan Dvořák" w:date="2025-03-05T14:06:00Z" w16du:dateUtc="2025-03-05T13:06:00Z"/>
          <w:rFonts w:ascii="Arial" w:hAnsi="Arial" w:cs="Arial"/>
          <w:color w:val="000000"/>
          <w:spacing w:val="-3"/>
          <w:sz w:val="22"/>
          <w:szCs w:val="22"/>
        </w:rPr>
      </w:pPr>
      <w:del w:id="48" w:author="Jan Dvořák" w:date="2025-03-05T14:06:00Z" w16du:dateUtc="2025-03-05T13:06:00Z">
        <w:r w:rsidRPr="00AB7807" w:rsidDel="00DF54CC">
          <w:rPr>
            <w:rFonts w:ascii="Arial" w:hAnsi="Arial" w:cs="Arial"/>
            <w:b/>
            <w:color w:val="000000"/>
            <w:spacing w:val="-3"/>
            <w:sz w:val="22"/>
            <w:szCs w:val="22"/>
          </w:rPr>
          <w:delText xml:space="preserve">číselné označení </w:delText>
        </w:r>
        <w:r w:rsidR="006B2239" w:rsidRPr="00AB7807" w:rsidDel="00DF54CC">
          <w:rPr>
            <w:rFonts w:ascii="Arial" w:hAnsi="Arial" w:cs="Arial"/>
            <w:b/>
            <w:color w:val="000000"/>
            <w:spacing w:val="-3"/>
            <w:sz w:val="22"/>
            <w:szCs w:val="22"/>
          </w:rPr>
          <w:delText>této s</w:delText>
        </w:r>
        <w:r w:rsidRPr="00AB7807" w:rsidDel="00DF54CC">
          <w:rPr>
            <w:rFonts w:ascii="Arial" w:hAnsi="Arial" w:cs="Arial"/>
            <w:b/>
            <w:color w:val="000000"/>
            <w:spacing w:val="-3"/>
            <w:sz w:val="22"/>
            <w:szCs w:val="22"/>
          </w:rPr>
          <w:delText>mlouvy o zřízení věcného břemene</w:delText>
        </w:r>
        <w:r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 </w:delText>
        </w:r>
        <w:r w:rsidR="0064165C" w:rsidRPr="00AB7807" w:rsidDel="00DF54CC">
          <w:rPr>
            <w:rFonts w:ascii="Arial" w:hAnsi="Arial" w:cs="Arial"/>
            <w:spacing w:val="-3"/>
            <w:sz w:val="22"/>
            <w:szCs w:val="22"/>
          </w:rPr>
          <w:delText>– např.</w:delText>
        </w:r>
        <w:r w:rsidRPr="00AB7807" w:rsidDel="00DF54CC">
          <w:rPr>
            <w:rFonts w:ascii="Arial" w:hAnsi="Arial" w:cs="Arial"/>
            <w:spacing w:val="-3"/>
            <w:sz w:val="22"/>
            <w:szCs w:val="22"/>
          </w:rPr>
          <w:delText xml:space="preserve"> IV-12-xxxxxxx</w:delText>
        </w:r>
        <w:r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 a</w:delText>
        </w:r>
      </w:del>
    </w:p>
    <w:p w14:paraId="5322DD4E" w14:textId="38C932AD" w:rsidR="006B2239" w:rsidRPr="00AB7807" w:rsidDel="00DF54CC" w:rsidRDefault="00207731" w:rsidP="00730658">
      <w:pPr>
        <w:numPr>
          <w:ilvl w:val="0"/>
          <w:numId w:val="11"/>
        </w:numPr>
        <w:spacing w:line="280" w:lineRule="exact"/>
        <w:jc w:val="both"/>
        <w:rPr>
          <w:del w:id="49" w:author="Jan Dvořák" w:date="2025-03-05T14:06:00Z" w16du:dateUtc="2025-03-05T13:06:00Z"/>
          <w:rFonts w:ascii="Arial" w:hAnsi="Arial" w:cs="Arial"/>
          <w:color w:val="000000"/>
          <w:spacing w:val="-3"/>
          <w:sz w:val="22"/>
          <w:szCs w:val="22"/>
        </w:rPr>
      </w:pPr>
      <w:del w:id="50" w:author="Jan Dvořák" w:date="2025-03-05T14:06:00Z" w16du:dateUtc="2025-03-05T13:06:00Z">
        <w:r w:rsidRPr="00AB7807" w:rsidDel="00DF54CC">
          <w:rPr>
            <w:rFonts w:ascii="Arial" w:hAnsi="Arial" w:cs="Arial"/>
            <w:b/>
            <w:color w:val="000000"/>
            <w:spacing w:val="-3"/>
            <w:sz w:val="22"/>
            <w:szCs w:val="22"/>
          </w:rPr>
          <w:delText>desetimístné číslo z objednávky</w:delText>
        </w:r>
        <w:r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 </w:delText>
        </w:r>
        <w:r w:rsidR="002A3096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– </w:delText>
        </w:r>
        <w:r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např. 41xxxxxxxx.</w:delText>
        </w:r>
      </w:del>
    </w:p>
    <w:p w14:paraId="7B90C995" w14:textId="19A9DF15" w:rsidR="006B2239" w:rsidRPr="007B7AAC" w:rsidDel="00DF54CC" w:rsidRDefault="006B2239" w:rsidP="007B7AAC">
      <w:pPr>
        <w:spacing w:line="280" w:lineRule="exact"/>
        <w:rPr>
          <w:del w:id="51" w:author="Jan Dvořák" w:date="2025-03-05T14:06:00Z" w16du:dateUtc="2025-03-05T13:06:00Z"/>
          <w:rFonts w:ascii="Arial" w:hAnsi="Arial" w:cs="Arial"/>
          <w:color w:val="000000"/>
          <w:spacing w:val="-3"/>
          <w:sz w:val="22"/>
          <w:szCs w:val="22"/>
          <w:highlight w:val="cyan"/>
        </w:rPr>
      </w:pPr>
    </w:p>
    <w:p w14:paraId="7C924792" w14:textId="4C42EAAC" w:rsidR="00764FCE" w:rsidRPr="00AB7807" w:rsidDel="00DF54CC" w:rsidRDefault="006B2239" w:rsidP="00730658">
      <w:pPr>
        <w:numPr>
          <w:ilvl w:val="0"/>
          <w:numId w:val="12"/>
        </w:numPr>
        <w:spacing w:line="280" w:lineRule="exact"/>
        <w:jc w:val="both"/>
        <w:rPr>
          <w:del w:id="52" w:author="Jan Dvořák" w:date="2025-03-05T14:06:00Z" w16du:dateUtc="2025-03-05T13:06:00Z"/>
          <w:rFonts w:ascii="Arial" w:hAnsi="Arial" w:cs="Arial"/>
          <w:color w:val="000000"/>
          <w:spacing w:val="-3"/>
          <w:sz w:val="22"/>
          <w:szCs w:val="22"/>
        </w:rPr>
      </w:pPr>
      <w:del w:id="53" w:author="Jan Dvořák" w:date="2025-03-05T14:06:00Z" w16du:dateUtc="2025-03-05T13:06:00Z">
        <w:r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>Ujednání tohoto článku smlouvy týkající se objednávky se neužijí, nebude-li objednávka doručena Povinné v termínu</w:delText>
        </w:r>
        <w:r w:rsidR="00A4036E" w:rsidRPr="00AB7807" w:rsidDel="00DF54CC">
          <w:rPr>
            <w:rFonts w:ascii="Arial" w:hAnsi="Arial" w:cs="Arial"/>
            <w:color w:val="000000"/>
            <w:spacing w:val="-3"/>
            <w:sz w:val="22"/>
            <w:szCs w:val="22"/>
          </w:rPr>
          <w:delText xml:space="preserve"> odstavce 2.</w:delText>
        </w:r>
      </w:del>
    </w:p>
    <w:p w14:paraId="54D817F0" w14:textId="2E3D00BD" w:rsidR="00207731" w:rsidRPr="00AB7807" w:rsidRDefault="0043747E" w:rsidP="00597F45">
      <w:pPr>
        <w:shd w:val="clear" w:color="auto" w:fill="FFFFFF"/>
        <w:tabs>
          <w:tab w:val="left" w:pos="754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011B22D1" w14:textId="77777777" w:rsidR="00207731" w:rsidRPr="00AB7807" w:rsidRDefault="00207731" w:rsidP="00730658">
      <w:pPr>
        <w:shd w:val="clear" w:color="auto" w:fill="FFFFFF"/>
        <w:spacing w:before="120"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V.</w:t>
      </w:r>
    </w:p>
    <w:p w14:paraId="09134A20" w14:textId="77777777" w:rsidR="00730658" w:rsidRPr="00AB7807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Vklad věcného břemene do </w:t>
      </w:r>
      <w:r w:rsidR="007D2873"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katastru nemovitostí</w:t>
      </w:r>
    </w:p>
    <w:p w14:paraId="440F68D2" w14:textId="755221A2" w:rsidR="00207731" w:rsidRPr="00AB7807" w:rsidRDefault="00207731" w:rsidP="007B7AAC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E35124D" w14:textId="6AE12EEC" w:rsidR="007E099C" w:rsidRPr="00AB7807" w:rsidRDefault="007E099C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dle této s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mlouvy vzniká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jeho vkladem do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katastr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u nemovitostí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750BD336" w14:textId="77777777" w:rsidR="00D30D5D" w:rsidRPr="00AB7807" w:rsidRDefault="00D30D5D" w:rsidP="007B7AAC">
      <w:pPr>
        <w:shd w:val="clear" w:color="auto" w:fill="FFFFFF"/>
        <w:tabs>
          <w:tab w:val="left" w:pos="360"/>
        </w:tabs>
        <w:spacing w:line="280" w:lineRule="exact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61B2A425" w14:textId="5BD2034D" w:rsidR="00730658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vklad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věcného břemene dle této smlouvy do katastru nemovitostí </w:t>
      </w:r>
      <w:r w:rsidR="00F00D83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(dále jen návrh na vklad)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bude podán Oprávněnou. Správní poplatek za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vklad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uhradí Oprávněná.</w:t>
      </w:r>
    </w:p>
    <w:p w14:paraId="1D4FFE14" w14:textId="77777777" w:rsidR="00D30D5D" w:rsidRPr="00AB7807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20D3088E" w14:textId="5CA928D6" w:rsidR="00207731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Povinná tímto zmocňuje Oprávněnou, aby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za ní podepsala a podala návrh na vklad a aby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zastupovala v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e vkladovém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 řízení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>Udělení zmocnění a jeho přijetí Smluvní strany potvrzují svými podpisy této smlouvy.</w:t>
      </w:r>
    </w:p>
    <w:p w14:paraId="5AFBE768" w14:textId="77777777" w:rsidR="00207731" w:rsidRPr="00AB7807" w:rsidRDefault="00207731" w:rsidP="00730658">
      <w:pPr>
        <w:shd w:val="clear" w:color="auto" w:fill="FFFFFF"/>
        <w:tabs>
          <w:tab w:val="left" w:pos="360"/>
        </w:tabs>
        <w:spacing w:line="280" w:lineRule="exact"/>
        <w:ind w:left="360" w:hanging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CE966FD" w14:textId="60909080" w:rsidR="00207731" w:rsidRPr="00AB7807" w:rsidRDefault="00760032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bookmarkStart w:id="54" w:name="_Hlk120870637"/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VI</w:t>
      </w:r>
      <w:r w:rsidR="00207731"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.</w:t>
      </w:r>
    </w:p>
    <w:p w14:paraId="7120A218" w14:textId="77777777" w:rsidR="00F00D83" w:rsidRPr="00AB7807" w:rsidRDefault="007E099C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Závěrečná ujednání</w:t>
      </w:r>
    </w:p>
    <w:bookmarkEnd w:id="54"/>
    <w:p w14:paraId="0BF756AD" w14:textId="77777777" w:rsidR="00F00D83" w:rsidRPr="00AB7807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AC4EA50" w14:textId="0DFD74BA" w:rsidR="00F00D83" w:rsidRPr="00AB7807" w:rsidRDefault="00DC2632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55" w:name="_Hlk120870506"/>
      <w:bookmarkStart w:id="56" w:name="_Hlk120870546"/>
      <w:bookmarkStart w:id="57" w:name="_Hlk120870617"/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Jakékoli změny či doplnění textu tohoto návrhu smlouvy ze strany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ovinné budou považovány za nový návrh smlouvy a k uzavření smlouvy dojde teprve akceptací takto upraveného návrhu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právněnou.</w:t>
      </w:r>
    </w:p>
    <w:bookmarkEnd w:id="55"/>
    <w:p w14:paraId="5F5DD321" w14:textId="77777777" w:rsidR="00F00D83" w:rsidRPr="00AB7807" w:rsidRDefault="00F00D83" w:rsidP="00F00D83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2D79918D" w14:textId="43285282" w:rsidR="00F00D83" w:rsidRPr="00AB7807" w:rsidRDefault="00D96F5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Tato </w:t>
      </w:r>
      <w:r w:rsidR="00455085" w:rsidRPr="00455085">
        <w:rPr>
          <w:rFonts w:ascii="Arial" w:eastAsia="Times New Roman" w:hAnsi="Arial" w:cs="Arial"/>
          <w:sz w:val="22"/>
          <w:szCs w:val="22"/>
          <w:lang w:eastAsia="cs-CZ"/>
        </w:rPr>
        <w:t>smlouva je vyhotovena ve dvou stejnopisech, z nichž jeden stejnopis obdrží Povinná a jeden stejnopis obdrží místně příslušný katastrální úřad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bookmarkEnd w:id="56"/>
    <w:p w14:paraId="0A5DA027" w14:textId="77777777" w:rsidR="00146A1D" w:rsidRPr="00AB7807" w:rsidRDefault="00146A1D" w:rsidP="00F00D83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579DC2" w14:textId="29E54435" w:rsidR="008C6913" w:rsidRPr="00FD2865" w:rsidRDefault="003F1BFE" w:rsidP="000F06A0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58" w:name="_Hlk124402005"/>
      <w:bookmarkStart w:id="59" w:name="_Hlk120870416"/>
      <w:r w:rsidRPr="00FD2865">
        <w:rPr>
          <w:rFonts w:ascii="Arial" w:hAnsi="Arial" w:cs="Arial"/>
          <w:sz w:val="22"/>
          <w:szCs w:val="22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 účinnosti dnem připojení podpisu poslední smluvní stranou.</w:t>
      </w:r>
      <w:bookmarkEnd w:id="58"/>
    </w:p>
    <w:p w14:paraId="015E1E27" w14:textId="77777777" w:rsidR="00437E52" w:rsidRPr="00280021" w:rsidRDefault="00437E52" w:rsidP="00280021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44A8AC92" w14:textId="68EC10E1" w:rsidR="003540B8" w:rsidRPr="00FD2865" w:rsidRDefault="003540B8" w:rsidP="00FD2865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bookmarkStart w:id="60" w:name="_Hlk120870665"/>
      <w:bookmarkEnd w:id="57"/>
      <w:bookmarkEnd w:id="59"/>
      <w:r w:rsidRPr="00FD2865">
        <w:rPr>
          <w:rFonts w:ascii="Arial" w:hAnsi="Arial" w:cs="Arial"/>
          <w:sz w:val="22"/>
          <w:szCs w:val="22"/>
        </w:rPr>
        <w:lastRenderedPageBreak/>
        <w:t>D</w:t>
      </w:r>
      <w:r w:rsidR="005A377C" w:rsidRPr="00FD2865">
        <w:rPr>
          <w:rFonts w:ascii="Arial" w:hAnsi="Arial" w:cs="Arial"/>
          <w:sz w:val="22"/>
          <w:szCs w:val="22"/>
        </w:rPr>
        <w:t>oložka</w:t>
      </w:r>
      <w:r w:rsidRPr="00FD2865">
        <w:rPr>
          <w:rFonts w:ascii="Arial" w:hAnsi="Arial" w:cs="Arial"/>
          <w:sz w:val="22"/>
          <w:szCs w:val="22"/>
        </w:rPr>
        <w:t xml:space="preserve"> podle § 41 zákona č. 128/2000 Sb., v platném znění:</w:t>
      </w:r>
    </w:p>
    <w:p w14:paraId="5E64697C" w14:textId="15F13B87" w:rsidR="00942241" w:rsidRPr="003540B8" w:rsidRDefault="003540B8" w:rsidP="003540B8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40B8">
        <w:rPr>
          <w:rFonts w:ascii="Arial" w:hAnsi="Arial" w:cs="Arial"/>
          <w:sz w:val="22"/>
          <w:szCs w:val="22"/>
        </w:rPr>
        <w:t>Strana povinná potvrzuje, že u právních jednání obsažených v této smlouvě byly splněny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55C53158" w14:textId="44441D97" w:rsidR="003A426E" w:rsidRDefault="003A426E" w:rsidP="00942241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B7807">
        <w:rPr>
          <w:rFonts w:ascii="Arial" w:hAnsi="Arial" w:cs="Arial"/>
          <w:sz w:val="22"/>
          <w:szCs w:val="22"/>
        </w:rPr>
        <w:t>Záměr zřídit věcné břemeno k</w:t>
      </w:r>
      <w:r w:rsidR="00233435" w:rsidRPr="00AB7807">
        <w:rPr>
          <w:rFonts w:ascii="Arial" w:hAnsi="Arial" w:cs="Arial"/>
          <w:sz w:val="22"/>
          <w:szCs w:val="22"/>
        </w:rPr>
        <w:t>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B7807">
        <w:rPr>
          <w:rFonts w:ascii="Arial" w:hAnsi="Arial" w:cs="Arial"/>
          <w:sz w:val="22"/>
          <w:szCs w:val="22"/>
        </w:rPr>
        <w:t xml:space="preserve"> byl schválen usnesením</w:t>
      </w:r>
      <w:r w:rsidR="000F51B9">
        <w:rPr>
          <w:rFonts w:ascii="Arial" w:hAnsi="Arial" w:cs="Arial"/>
          <w:sz w:val="22"/>
          <w:szCs w:val="22"/>
        </w:rPr>
        <w:t xml:space="preserve"> </w:t>
      </w:r>
      <w:r w:rsidR="00FD2865">
        <w:rPr>
          <w:rFonts w:ascii="Arial" w:hAnsi="Arial" w:cs="Arial"/>
          <w:sz w:val="22"/>
          <w:szCs w:val="22"/>
        </w:rPr>
        <w:t>Zastupitelstva města Rychnov u Jablonce nad Nisou</w:t>
      </w:r>
      <w:r w:rsidR="00233435" w:rsidRPr="00AB7807">
        <w:rPr>
          <w:rFonts w:ascii="Arial" w:hAnsi="Arial" w:cs="Arial"/>
          <w:sz w:val="22"/>
          <w:szCs w:val="22"/>
        </w:rPr>
        <w:t>, č.j. </w:t>
      </w:r>
      <w:r w:rsidRPr="000F51B9">
        <w:rPr>
          <w:rFonts w:ascii="Arial" w:hAnsi="Arial" w:cs="Arial"/>
          <w:sz w:val="22"/>
          <w:szCs w:val="22"/>
          <w:highlight w:val="lightGray"/>
        </w:rPr>
        <w:t>…………</w:t>
      </w:r>
      <w:r w:rsidR="00280021" w:rsidRPr="000F51B9">
        <w:rPr>
          <w:rFonts w:ascii="Arial" w:hAnsi="Arial" w:cs="Arial"/>
          <w:sz w:val="22"/>
          <w:szCs w:val="22"/>
          <w:highlight w:val="lightGray"/>
        </w:rPr>
        <w:t>……</w:t>
      </w:r>
      <w:r w:rsidRPr="000F51B9">
        <w:rPr>
          <w:rFonts w:ascii="Arial" w:hAnsi="Arial" w:cs="Arial"/>
          <w:sz w:val="22"/>
          <w:szCs w:val="22"/>
          <w:highlight w:val="lightGray"/>
        </w:rPr>
        <w:t>.</w:t>
      </w:r>
      <w:r w:rsidRPr="00AB7807">
        <w:rPr>
          <w:rFonts w:ascii="Arial" w:hAnsi="Arial" w:cs="Arial"/>
          <w:sz w:val="22"/>
          <w:szCs w:val="22"/>
        </w:rPr>
        <w:t xml:space="preserve"> ze dne </w:t>
      </w:r>
      <w:del w:id="61" w:author="Jan Dvořák" w:date="2025-03-04T10:34:00Z" w16du:dateUtc="2025-03-04T09:34:00Z">
        <w:r w:rsidRPr="000F51B9" w:rsidDel="00D53773">
          <w:rPr>
            <w:rFonts w:ascii="Arial" w:hAnsi="Arial" w:cs="Arial"/>
            <w:sz w:val="22"/>
            <w:szCs w:val="22"/>
            <w:highlight w:val="lightGray"/>
          </w:rPr>
          <w:delText>…</w:delText>
        </w:r>
        <w:r w:rsidR="00280021" w:rsidRPr="000F51B9" w:rsidDel="00D53773">
          <w:rPr>
            <w:rFonts w:ascii="Arial" w:hAnsi="Arial" w:cs="Arial"/>
            <w:sz w:val="22"/>
            <w:szCs w:val="22"/>
            <w:highlight w:val="lightGray"/>
          </w:rPr>
          <w:delText>……</w:delText>
        </w:r>
        <w:r w:rsidRPr="000F51B9" w:rsidDel="00D53773">
          <w:rPr>
            <w:rFonts w:ascii="Arial" w:hAnsi="Arial" w:cs="Arial"/>
            <w:sz w:val="22"/>
            <w:szCs w:val="22"/>
            <w:highlight w:val="lightGray"/>
          </w:rPr>
          <w:delText>.</w:delText>
        </w:r>
      </w:del>
      <w:ins w:id="62" w:author="Jan Dvořák" w:date="2025-03-04T10:34:00Z" w16du:dateUtc="2025-03-04T09:34:00Z">
        <w:r w:rsidR="00D53773">
          <w:rPr>
            <w:rFonts w:ascii="Arial" w:hAnsi="Arial" w:cs="Arial"/>
            <w:sz w:val="22"/>
            <w:szCs w:val="22"/>
          </w:rPr>
          <w:t>17</w:t>
        </w:r>
        <w:r w:rsidR="002948D4">
          <w:rPr>
            <w:rFonts w:ascii="Arial" w:hAnsi="Arial" w:cs="Arial"/>
            <w:sz w:val="22"/>
            <w:szCs w:val="22"/>
          </w:rPr>
          <w:t>.3.2025</w:t>
        </w:r>
      </w:ins>
    </w:p>
    <w:p w14:paraId="569C97EF" w14:textId="77777777" w:rsidR="00FD2865" w:rsidRDefault="00FD2865" w:rsidP="00942241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9752853" w14:textId="77777777" w:rsidR="00FD2865" w:rsidRDefault="00FD2865" w:rsidP="00942241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CBED557" w14:textId="77777777" w:rsidR="00FD2865" w:rsidRDefault="00FD2865" w:rsidP="00942241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CCBE9E2" w14:textId="77777777" w:rsidR="00FD2865" w:rsidRPr="00AB7807" w:rsidRDefault="00FD2865" w:rsidP="00942241">
      <w:pPr>
        <w:pStyle w:val="Odstavecseseznamem"/>
        <w:spacing w:line="276" w:lineRule="auto"/>
        <w:ind w:left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0902D16B" w14:textId="77777777" w:rsidR="00126A28" w:rsidRPr="00280021" w:rsidRDefault="00126A28" w:rsidP="00E126D7">
      <w:pPr>
        <w:pStyle w:val="Odstavecseseznamem"/>
        <w:ind w:left="0"/>
        <w:jc w:val="both"/>
        <w:rPr>
          <w:rFonts w:ascii="Arial" w:eastAsia="Times New Roman" w:hAnsi="Arial" w:cs="Arial"/>
          <w:iCs/>
          <w:color w:val="FF0000"/>
          <w:sz w:val="22"/>
          <w:szCs w:val="22"/>
          <w:lang w:eastAsia="cs-CZ"/>
        </w:rPr>
      </w:pPr>
    </w:p>
    <w:p w14:paraId="4C289E2F" w14:textId="2525A268" w:rsidR="00F00D83" w:rsidRPr="00AB7807" w:rsidRDefault="00AB6614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Součástí této smlouvy </w:t>
      </w:r>
      <w:r>
        <w:rPr>
          <w:rFonts w:ascii="Arial" w:eastAsia="Times New Roman" w:hAnsi="Arial" w:cs="Arial"/>
          <w:sz w:val="22"/>
          <w:szCs w:val="22"/>
          <w:lang w:eastAsia="cs-CZ"/>
        </w:rPr>
        <w:t>jsou následující přílohy</w:t>
      </w:r>
      <w:r w:rsidR="00F00D83" w:rsidRPr="00AB7807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bookmarkEnd w:id="60"/>
    <w:p w14:paraId="4D494046" w14:textId="1660DE53" w:rsidR="00F00D83" w:rsidRDefault="00F00D83" w:rsidP="00280021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33970C" w14:textId="5C858FDF" w:rsidR="00FD2865" w:rsidRDefault="00F00D83" w:rsidP="00FD2865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bookmarkStart w:id="63" w:name="_Hlk120870697"/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1</w:t>
      </w:r>
      <w:r w:rsidR="008E1592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Geometrický plán pro vyznačení věcného břemene </w:t>
      </w:r>
    </w:p>
    <w:bookmarkEnd w:id="63"/>
    <w:p w14:paraId="53CA65AA" w14:textId="4C9B4FAD" w:rsidR="00766FC5" w:rsidRPr="00766FC5" w:rsidRDefault="00924B2D" w:rsidP="00766FC5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2</w:t>
      </w:r>
      <w:r w:rsidR="008E1592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P</w:t>
      </w:r>
      <w:r w:rsidR="00F00D83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lné moci strany oprávněné</w:t>
      </w: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766FC5" w14:paraId="43C98CA0" w14:textId="77777777" w:rsidTr="00457549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B0D33F0" w14:textId="048E4AB1" w:rsidR="00BA2955" w:rsidRPr="003E562E" w:rsidRDefault="00BA2955" w:rsidP="003E562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3E562E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Povinná</w:t>
            </w:r>
          </w:p>
          <w:p w14:paraId="552D00CA" w14:textId="0CF2A371" w:rsidR="00FD2865" w:rsidRPr="00FD2865" w:rsidRDefault="00F12E09" w:rsidP="00FD2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Rychnov u Jablonce nad Nisou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FD2865" w:rsidRPr="00FD2865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Bc. Tomáš Levinský</w:t>
            </w:r>
            <w:r w:rsidR="00FD2865" w:rsidRPr="00FD2865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ab/>
            </w:r>
            <w:r w:rsidR="00FD2865" w:rsidRPr="00FD2865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ab/>
            </w:r>
            <w:r w:rsidR="00FD2865" w:rsidRPr="00FD2865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ab/>
            </w:r>
            <w:r w:rsidR="00FD2865" w:rsidRPr="00FD2865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ab/>
              <w:t xml:space="preserve"> </w:t>
            </w:r>
          </w:p>
          <w:p w14:paraId="11C4DE30" w14:textId="77777777" w:rsidR="00FD2865" w:rsidRDefault="00FD2865" w:rsidP="00FD2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FD2865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starosta </w:t>
            </w:r>
          </w:p>
          <w:p w14:paraId="3578300A" w14:textId="52BF58F7" w:rsidR="00F12E09" w:rsidRPr="00345A86" w:rsidRDefault="00F12E09" w:rsidP="00FD2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5ED7CB1E" w14:textId="77777777" w:rsidR="00F12E09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79835C9" w14:textId="77777777" w:rsidR="00F12E09" w:rsidRPr="00345A86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3C0F177" w14:textId="60215A9B" w:rsidR="00511BC9" w:rsidRDefault="00511BC9" w:rsidP="00123D7A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10173A43" w14:textId="77777777" w:rsidR="00455085" w:rsidRPr="00BB3F4E" w:rsidRDefault="00455085" w:rsidP="0045508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0E5AE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Oprávněná</w:t>
            </w:r>
          </w:p>
          <w:p w14:paraId="6622C52C" w14:textId="77777777" w:rsidR="00455085" w:rsidRDefault="00455085" w:rsidP="00455085">
            <w:pPr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5EF328F6" w14:textId="77777777" w:rsidR="00455085" w:rsidRPr="00345A86" w:rsidRDefault="00455085" w:rsidP="00455085">
            <w:pPr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31774880" w14:textId="77777777" w:rsidR="00455085" w:rsidRPr="00345A86" w:rsidRDefault="00455085" w:rsidP="00455085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482515E4" w14:textId="77777777" w:rsidR="00455085" w:rsidRPr="00345A86" w:rsidRDefault="00455085" w:rsidP="00455085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51C598EE" w14:textId="77777777" w:rsidR="00455085" w:rsidRPr="00345A86" w:rsidRDefault="00455085" w:rsidP="00455085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345A86">
              <w:rPr>
                <w:rFonts w:ascii="Arial" w:hAnsi="Arial" w:cs="Arial"/>
                <w:sz w:val="22"/>
                <w:szCs w:val="22"/>
                <w:lang w:eastAsia="cs-CZ"/>
              </w:rPr>
              <w:t>__________________________________</w:t>
            </w:r>
          </w:p>
          <w:p w14:paraId="2488B8C8" w14:textId="77777777" w:rsidR="00455085" w:rsidRPr="008C1A20" w:rsidRDefault="00455085" w:rsidP="0045508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8C1A20">
              <w:rPr>
                <w:rFonts w:ascii="Arial" w:hAnsi="Arial" w:cs="Arial"/>
                <w:sz w:val="22"/>
                <w:szCs w:val="22"/>
                <w:lang w:eastAsia="cs-CZ"/>
              </w:rPr>
              <w:t>ČEZ Distribuce, a. s.</w:t>
            </w:r>
          </w:p>
          <w:p w14:paraId="2C258DB9" w14:textId="77777777" w:rsidR="00455085" w:rsidRDefault="00455085" w:rsidP="00455085">
            <w:pPr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na základě plné moci</w:t>
            </w:r>
          </w:p>
          <w:p w14:paraId="37BACD78" w14:textId="77777777" w:rsidR="00455085" w:rsidRDefault="00455085" w:rsidP="00455085">
            <w:pPr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ELMOS LIBEREC s.r.o.</w:t>
            </w:r>
          </w:p>
          <w:p w14:paraId="14695794" w14:textId="77777777" w:rsidR="00455085" w:rsidRPr="00345A86" w:rsidRDefault="00455085" w:rsidP="00455085">
            <w:pPr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Ing. Martin Hejral, jednatel</w:t>
            </w:r>
          </w:p>
          <w:p w14:paraId="76BCCB20" w14:textId="28517A38" w:rsidR="00766FC5" w:rsidRDefault="00455085" w:rsidP="00455085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45A86">
              <w:rPr>
                <w:rFonts w:ascii="Arial" w:hAnsi="Arial" w:cs="Arial"/>
                <w:sz w:val="22"/>
                <w:szCs w:val="22"/>
                <w:lang w:eastAsia="cs-CZ"/>
              </w:rPr>
              <w:t>Datum</w:t>
            </w:r>
            <w:r w:rsidRPr="00E112E8">
              <w:rPr>
                <w:rFonts w:ascii="Arial" w:hAnsi="Arial" w:cs="Arial"/>
                <w:sz w:val="22"/>
                <w:szCs w:val="22"/>
                <w:lang w:eastAsia="cs-CZ"/>
              </w:rPr>
              <w:t>:</w:t>
            </w:r>
            <w:r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</w:p>
        </w:tc>
      </w:tr>
    </w:tbl>
    <w:p w14:paraId="4362FBC6" w14:textId="77777777" w:rsidR="00712604" w:rsidRPr="00AB7807" w:rsidRDefault="00712604" w:rsidP="00FD286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712604" w:rsidRPr="00AB7807" w:rsidSect="00DC2CD9">
      <w:headerReference w:type="default" r:id="rId8"/>
      <w:footerReference w:type="default" r:id="rId9"/>
      <w:headerReference w:type="first" r:id="rId10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A4DC" w14:textId="77777777" w:rsidR="00564346" w:rsidRDefault="00564346">
      <w:r>
        <w:separator/>
      </w:r>
    </w:p>
  </w:endnote>
  <w:endnote w:type="continuationSeparator" w:id="0">
    <w:p w14:paraId="3E43BC7D" w14:textId="77777777" w:rsidR="00564346" w:rsidRDefault="0056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8E2D" w14:textId="77777777" w:rsidR="000A4CFF" w:rsidRDefault="00BD3C8D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26D7">
      <w:rPr>
        <w:noProof/>
      </w:rPr>
      <w:t>2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02C0" w14:textId="77777777" w:rsidR="00564346" w:rsidRDefault="00564346">
      <w:r>
        <w:separator/>
      </w:r>
    </w:p>
  </w:footnote>
  <w:footnote w:type="continuationSeparator" w:id="0">
    <w:p w14:paraId="1EAF63ED" w14:textId="77777777" w:rsidR="00564346" w:rsidRDefault="0056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6A80" w14:textId="77777777" w:rsidR="00DC2CD9" w:rsidRDefault="00DC2CD9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BC03" w14:textId="43696474" w:rsidR="001D00EF" w:rsidRPr="00DC2CD9" w:rsidRDefault="00AF25B5" w:rsidP="000030C0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0030C0">
      <w:rPr>
        <w:rFonts w:ascii="Arial Black" w:hAnsi="Arial Black"/>
        <w:sz w:val="16"/>
      </w:rPr>
      <w:t>EZd_SoVB</w:t>
    </w:r>
    <w:proofErr w:type="spellEnd"/>
    <w:r w:rsidR="000030C0">
      <w:rPr>
        <w:rFonts w:ascii="Arial Black" w:hAnsi="Arial Black"/>
        <w:sz w:val="16"/>
      </w:rPr>
      <w:t xml:space="preserve"> 269657/IZ-12-4001993/JN-Rychnov u Jablonce </w:t>
    </w:r>
    <w:proofErr w:type="spellStart"/>
    <w:proofErr w:type="gramStart"/>
    <w:r w:rsidR="000030C0">
      <w:rPr>
        <w:rFonts w:ascii="Arial Black" w:hAnsi="Arial Black"/>
        <w:sz w:val="16"/>
      </w:rPr>
      <w:t>n.N.,přeložka</w:t>
    </w:r>
    <w:proofErr w:type="spellEnd"/>
    <w:proofErr w:type="gramEnd"/>
    <w:r w:rsidR="000030C0">
      <w:rPr>
        <w:rFonts w:ascii="Arial Black" w:hAnsi="Arial Black"/>
        <w:sz w:val="16"/>
      </w:rPr>
      <w:t xml:space="preserve"> 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6CC"/>
    <w:multiLevelType w:val="hybridMultilevel"/>
    <w:tmpl w:val="63C84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ACC0E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B3FBC"/>
    <w:multiLevelType w:val="hybridMultilevel"/>
    <w:tmpl w:val="39F60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72D"/>
    <w:multiLevelType w:val="hybridMultilevel"/>
    <w:tmpl w:val="5A501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C56"/>
    <w:multiLevelType w:val="hybridMultilevel"/>
    <w:tmpl w:val="98186D86"/>
    <w:lvl w:ilvl="0" w:tplc="2ECC90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D9A5A08"/>
    <w:multiLevelType w:val="hybridMultilevel"/>
    <w:tmpl w:val="1DE40E02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B73"/>
    <w:multiLevelType w:val="hybridMultilevel"/>
    <w:tmpl w:val="6930E7BE"/>
    <w:lvl w:ilvl="0" w:tplc="43E284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5" w15:restartNumberingAfterBreak="0">
    <w:nsid w:val="5B8D02F3"/>
    <w:multiLevelType w:val="multilevel"/>
    <w:tmpl w:val="D52EDD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26654111">
    <w:abstractNumId w:val="15"/>
  </w:num>
  <w:num w:numId="2" w16cid:durableId="1870297783">
    <w:abstractNumId w:val="5"/>
  </w:num>
  <w:num w:numId="3" w16cid:durableId="1094320251">
    <w:abstractNumId w:val="11"/>
  </w:num>
  <w:num w:numId="4" w16cid:durableId="1134176557">
    <w:abstractNumId w:val="10"/>
  </w:num>
  <w:num w:numId="5" w16cid:durableId="1610308694">
    <w:abstractNumId w:val="14"/>
  </w:num>
  <w:num w:numId="6" w16cid:durableId="942302231">
    <w:abstractNumId w:val="13"/>
  </w:num>
  <w:num w:numId="7" w16cid:durableId="1424034791">
    <w:abstractNumId w:val="2"/>
  </w:num>
  <w:num w:numId="8" w16cid:durableId="1657025804">
    <w:abstractNumId w:val="16"/>
  </w:num>
  <w:num w:numId="9" w16cid:durableId="850486545">
    <w:abstractNumId w:val="4"/>
  </w:num>
  <w:num w:numId="10" w16cid:durableId="1953589166">
    <w:abstractNumId w:val="0"/>
  </w:num>
  <w:num w:numId="11" w16cid:durableId="1101757678">
    <w:abstractNumId w:val="7"/>
  </w:num>
  <w:num w:numId="12" w16cid:durableId="903102654">
    <w:abstractNumId w:val="6"/>
  </w:num>
  <w:num w:numId="13" w16cid:durableId="533152225">
    <w:abstractNumId w:val="3"/>
  </w:num>
  <w:num w:numId="14" w16cid:durableId="1476606110">
    <w:abstractNumId w:val="12"/>
  </w:num>
  <w:num w:numId="15" w16cid:durableId="610742045">
    <w:abstractNumId w:val="1"/>
  </w:num>
  <w:num w:numId="16" w16cid:durableId="1847936767">
    <w:abstractNumId w:val="9"/>
  </w:num>
  <w:num w:numId="17" w16cid:durableId="382796607">
    <w:abstractNumId w:val="8"/>
  </w:num>
  <w:num w:numId="18" w16cid:durableId="550072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 Dvořák">
    <w15:presenceInfo w15:providerId="AD" w15:userId="S::jan.dvorak@rychnovjbc.cz::3e3a015e-a7bd-4426-a28b-9174b6f7e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1"/>
    <w:rsid w:val="000025BB"/>
    <w:rsid w:val="000030C0"/>
    <w:rsid w:val="00023EE7"/>
    <w:rsid w:val="0002556B"/>
    <w:rsid w:val="00036211"/>
    <w:rsid w:val="0008439A"/>
    <w:rsid w:val="00092E83"/>
    <w:rsid w:val="00092E86"/>
    <w:rsid w:val="000A1050"/>
    <w:rsid w:val="000A4CFF"/>
    <w:rsid w:val="000D1777"/>
    <w:rsid w:val="000D58F9"/>
    <w:rsid w:val="000E5FAD"/>
    <w:rsid w:val="000E79FE"/>
    <w:rsid w:val="000F031F"/>
    <w:rsid w:val="000F1D0C"/>
    <w:rsid w:val="000F51B9"/>
    <w:rsid w:val="00110547"/>
    <w:rsid w:val="00115C0F"/>
    <w:rsid w:val="00123D7A"/>
    <w:rsid w:val="00123EBD"/>
    <w:rsid w:val="00126A28"/>
    <w:rsid w:val="00130380"/>
    <w:rsid w:val="00134267"/>
    <w:rsid w:val="00137676"/>
    <w:rsid w:val="00141F52"/>
    <w:rsid w:val="00143DFD"/>
    <w:rsid w:val="00146A1D"/>
    <w:rsid w:val="00153BCE"/>
    <w:rsid w:val="00157EC0"/>
    <w:rsid w:val="0016013C"/>
    <w:rsid w:val="0016549C"/>
    <w:rsid w:val="00167EB4"/>
    <w:rsid w:val="00170B17"/>
    <w:rsid w:val="0018452C"/>
    <w:rsid w:val="00187A6D"/>
    <w:rsid w:val="00195B88"/>
    <w:rsid w:val="001B1A56"/>
    <w:rsid w:val="001C43C3"/>
    <w:rsid w:val="001C6B46"/>
    <w:rsid w:val="001C6B62"/>
    <w:rsid w:val="001C7C1F"/>
    <w:rsid w:val="001D00EF"/>
    <w:rsid w:val="001D4C73"/>
    <w:rsid w:val="001D5C1B"/>
    <w:rsid w:val="001E232F"/>
    <w:rsid w:val="001E6235"/>
    <w:rsid w:val="001E7EB2"/>
    <w:rsid w:val="001F5AED"/>
    <w:rsid w:val="00205DE7"/>
    <w:rsid w:val="00207731"/>
    <w:rsid w:val="0021296E"/>
    <w:rsid w:val="00214642"/>
    <w:rsid w:val="00215EC4"/>
    <w:rsid w:val="0022640D"/>
    <w:rsid w:val="00233435"/>
    <w:rsid w:val="00262F64"/>
    <w:rsid w:val="00262FF8"/>
    <w:rsid w:val="00267CDD"/>
    <w:rsid w:val="00276F6F"/>
    <w:rsid w:val="00280021"/>
    <w:rsid w:val="002828D4"/>
    <w:rsid w:val="002842A4"/>
    <w:rsid w:val="002948D4"/>
    <w:rsid w:val="002A3096"/>
    <w:rsid w:val="002B2350"/>
    <w:rsid w:val="002C52CD"/>
    <w:rsid w:val="002E1199"/>
    <w:rsid w:val="002E193F"/>
    <w:rsid w:val="002E72A1"/>
    <w:rsid w:val="002F61AB"/>
    <w:rsid w:val="003057FE"/>
    <w:rsid w:val="0032674C"/>
    <w:rsid w:val="00351BD5"/>
    <w:rsid w:val="003540B8"/>
    <w:rsid w:val="003541E1"/>
    <w:rsid w:val="00372600"/>
    <w:rsid w:val="00385920"/>
    <w:rsid w:val="003868B8"/>
    <w:rsid w:val="003901A9"/>
    <w:rsid w:val="00395299"/>
    <w:rsid w:val="003A426E"/>
    <w:rsid w:val="003A6E26"/>
    <w:rsid w:val="003B689B"/>
    <w:rsid w:val="003C06F8"/>
    <w:rsid w:val="003C6F3F"/>
    <w:rsid w:val="003D4C74"/>
    <w:rsid w:val="003D673C"/>
    <w:rsid w:val="003D70B6"/>
    <w:rsid w:val="003E0149"/>
    <w:rsid w:val="003E562E"/>
    <w:rsid w:val="003E7B0A"/>
    <w:rsid w:val="003F1BFE"/>
    <w:rsid w:val="003F43BB"/>
    <w:rsid w:val="003F5638"/>
    <w:rsid w:val="00403813"/>
    <w:rsid w:val="00412418"/>
    <w:rsid w:val="00413F50"/>
    <w:rsid w:val="00430A7D"/>
    <w:rsid w:val="004352BF"/>
    <w:rsid w:val="0043747E"/>
    <w:rsid w:val="00437E52"/>
    <w:rsid w:val="004406A8"/>
    <w:rsid w:val="00443C65"/>
    <w:rsid w:val="00455085"/>
    <w:rsid w:val="00460810"/>
    <w:rsid w:val="004705AB"/>
    <w:rsid w:val="00481F05"/>
    <w:rsid w:val="0049401D"/>
    <w:rsid w:val="004962A9"/>
    <w:rsid w:val="004A05BB"/>
    <w:rsid w:val="004A0FA8"/>
    <w:rsid w:val="004A5CC0"/>
    <w:rsid w:val="004B14AF"/>
    <w:rsid w:val="004B3163"/>
    <w:rsid w:val="004C60CF"/>
    <w:rsid w:val="004C7283"/>
    <w:rsid w:val="004C7FE1"/>
    <w:rsid w:val="004D26B5"/>
    <w:rsid w:val="004D34DF"/>
    <w:rsid w:val="004F2969"/>
    <w:rsid w:val="004F3C9C"/>
    <w:rsid w:val="00510AE7"/>
    <w:rsid w:val="00511BC9"/>
    <w:rsid w:val="005122E7"/>
    <w:rsid w:val="00533076"/>
    <w:rsid w:val="00535706"/>
    <w:rsid w:val="0053695F"/>
    <w:rsid w:val="005608AF"/>
    <w:rsid w:val="00562ECC"/>
    <w:rsid w:val="00564346"/>
    <w:rsid w:val="00583597"/>
    <w:rsid w:val="005942DF"/>
    <w:rsid w:val="00597F45"/>
    <w:rsid w:val="005A31FA"/>
    <w:rsid w:val="005A377C"/>
    <w:rsid w:val="005D6E7B"/>
    <w:rsid w:val="005E6E38"/>
    <w:rsid w:val="005F622F"/>
    <w:rsid w:val="005F7184"/>
    <w:rsid w:val="00600A74"/>
    <w:rsid w:val="00603456"/>
    <w:rsid w:val="006321B4"/>
    <w:rsid w:val="00632956"/>
    <w:rsid w:val="0064165C"/>
    <w:rsid w:val="00642BD1"/>
    <w:rsid w:val="006452D1"/>
    <w:rsid w:val="00651141"/>
    <w:rsid w:val="00660AC1"/>
    <w:rsid w:val="00660FB5"/>
    <w:rsid w:val="00677CAF"/>
    <w:rsid w:val="0068614D"/>
    <w:rsid w:val="00690479"/>
    <w:rsid w:val="00694ADC"/>
    <w:rsid w:val="006B0909"/>
    <w:rsid w:val="006B2239"/>
    <w:rsid w:val="006B3299"/>
    <w:rsid w:val="006B6A4B"/>
    <w:rsid w:val="006B6BC9"/>
    <w:rsid w:val="006D75E2"/>
    <w:rsid w:val="006E223B"/>
    <w:rsid w:val="006F07B5"/>
    <w:rsid w:val="006F5B6B"/>
    <w:rsid w:val="007106A5"/>
    <w:rsid w:val="00712604"/>
    <w:rsid w:val="00727BD8"/>
    <w:rsid w:val="00730658"/>
    <w:rsid w:val="00733730"/>
    <w:rsid w:val="00743D82"/>
    <w:rsid w:val="00752C15"/>
    <w:rsid w:val="00756913"/>
    <w:rsid w:val="00760032"/>
    <w:rsid w:val="00760637"/>
    <w:rsid w:val="007627CA"/>
    <w:rsid w:val="00763412"/>
    <w:rsid w:val="00764FCE"/>
    <w:rsid w:val="00766FC5"/>
    <w:rsid w:val="00771D82"/>
    <w:rsid w:val="007726FF"/>
    <w:rsid w:val="00795CC2"/>
    <w:rsid w:val="007A7CFE"/>
    <w:rsid w:val="007B40C4"/>
    <w:rsid w:val="007B5F4F"/>
    <w:rsid w:val="007B686D"/>
    <w:rsid w:val="007B7AAC"/>
    <w:rsid w:val="007C3C93"/>
    <w:rsid w:val="007C56DB"/>
    <w:rsid w:val="007D2873"/>
    <w:rsid w:val="007D4EF4"/>
    <w:rsid w:val="007E099C"/>
    <w:rsid w:val="007E7F2A"/>
    <w:rsid w:val="007F06D9"/>
    <w:rsid w:val="007F542F"/>
    <w:rsid w:val="007F5BE1"/>
    <w:rsid w:val="007F64EE"/>
    <w:rsid w:val="00800BC1"/>
    <w:rsid w:val="00813E5B"/>
    <w:rsid w:val="00814AFA"/>
    <w:rsid w:val="0084351B"/>
    <w:rsid w:val="00871D4B"/>
    <w:rsid w:val="00872606"/>
    <w:rsid w:val="00882C69"/>
    <w:rsid w:val="008C5F0F"/>
    <w:rsid w:val="008C6913"/>
    <w:rsid w:val="008D2529"/>
    <w:rsid w:val="008D7C48"/>
    <w:rsid w:val="008E1281"/>
    <w:rsid w:val="008E1592"/>
    <w:rsid w:val="008E3BA3"/>
    <w:rsid w:val="008E4EF7"/>
    <w:rsid w:val="008F2C2B"/>
    <w:rsid w:val="008F3551"/>
    <w:rsid w:val="00901C75"/>
    <w:rsid w:val="00907C17"/>
    <w:rsid w:val="00912C56"/>
    <w:rsid w:val="00923705"/>
    <w:rsid w:val="00924B2D"/>
    <w:rsid w:val="00932CA0"/>
    <w:rsid w:val="00934610"/>
    <w:rsid w:val="00942241"/>
    <w:rsid w:val="00964B5C"/>
    <w:rsid w:val="0096518F"/>
    <w:rsid w:val="00966C10"/>
    <w:rsid w:val="009740B6"/>
    <w:rsid w:val="009802BB"/>
    <w:rsid w:val="00980718"/>
    <w:rsid w:val="0099251A"/>
    <w:rsid w:val="00992696"/>
    <w:rsid w:val="009A2315"/>
    <w:rsid w:val="009A44B6"/>
    <w:rsid w:val="009C277F"/>
    <w:rsid w:val="009C5539"/>
    <w:rsid w:val="009D339B"/>
    <w:rsid w:val="009D3E7C"/>
    <w:rsid w:val="00A0347E"/>
    <w:rsid w:val="00A066C5"/>
    <w:rsid w:val="00A246F7"/>
    <w:rsid w:val="00A4036E"/>
    <w:rsid w:val="00A479E2"/>
    <w:rsid w:val="00A51945"/>
    <w:rsid w:val="00A60FA9"/>
    <w:rsid w:val="00A74BA5"/>
    <w:rsid w:val="00A82ABE"/>
    <w:rsid w:val="00A95E2C"/>
    <w:rsid w:val="00A97635"/>
    <w:rsid w:val="00AA0E24"/>
    <w:rsid w:val="00AA763E"/>
    <w:rsid w:val="00AB15FE"/>
    <w:rsid w:val="00AB6614"/>
    <w:rsid w:val="00AB7807"/>
    <w:rsid w:val="00AB7F56"/>
    <w:rsid w:val="00AC452B"/>
    <w:rsid w:val="00AD0E75"/>
    <w:rsid w:val="00AD5084"/>
    <w:rsid w:val="00AE19AF"/>
    <w:rsid w:val="00AE6243"/>
    <w:rsid w:val="00AF1734"/>
    <w:rsid w:val="00AF25B5"/>
    <w:rsid w:val="00B206FA"/>
    <w:rsid w:val="00B23161"/>
    <w:rsid w:val="00B24C54"/>
    <w:rsid w:val="00B25990"/>
    <w:rsid w:val="00B26CF6"/>
    <w:rsid w:val="00B3009B"/>
    <w:rsid w:val="00B31143"/>
    <w:rsid w:val="00B3215D"/>
    <w:rsid w:val="00B408F6"/>
    <w:rsid w:val="00B415E5"/>
    <w:rsid w:val="00B5485F"/>
    <w:rsid w:val="00B7030C"/>
    <w:rsid w:val="00B70430"/>
    <w:rsid w:val="00B7693A"/>
    <w:rsid w:val="00B9228C"/>
    <w:rsid w:val="00B92D7D"/>
    <w:rsid w:val="00B97EE3"/>
    <w:rsid w:val="00BA0C68"/>
    <w:rsid w:val="00BA2955"/>
    <w:rsid w:val="00BA6B68"/>
    <w:rsid w:val="00BB4F4A"/>
    <w:rsid w:val="00BB5EA6"/>
    <w:rsid w:val="00BB6779"/>
    <w:rsid w:val="00BC3CB6"/>
    <w:rsid w:val="00BD3C8D"/>
    <w:rsid w:val="00C076E0"/>
    <w:rsid w:val="00C2209D"/>
    <w:rsid w:val="00C31118"/>
    <w:rsid w:val="00C37AD5"/>
    <w:rsid w:val="00C53663"/>
    <w:rsid w:val="00C54097"/>
    <w:rsid w:val="00C72092"/>
    <w:rsid w:val="00C85BE7"/>
    <w:rsid w:val="00C87AED"/>
    <w:rsid w:val="00C95042"/>
    <w:rsid w:val="00CA053C"/>
    <w:rsid w:val="00CA70BE"/>
    <w:rsid w:val="00CB6509"/>
    <w:rsid w:val="00CC12BB"/>
    <w:rsid w:val="00CD0396"/>
    <w:rsid w:val="00CD1EE1"/>
    <w:rsid w:val="00CD5254"/>
    <w:rsid w:val="00CF18C4"/>
    <w:rsid w:val="00CF2642"/>
    <w:rsid w:val="00D075AE"/>
    <w:rsid w:val="00D22BB2"/>
    <w:rsid w:val="00D24767"/>
    <w:rsid w:val="00D30C1C"/>
    <w:rsid w:val="00D30D5D"/>
    <w:rsid w:val="00D3148B"/>
    <w:rsid w:val="00D333B9"/>
    <w:rsid w:val="00D53773"/>
    <w:rsid w:val="00D554F2"/>
    <w:rsid w:val="00D611D0"/>
    <w:rsid w:val="00D66685"/>
    <w:rsid w:val="00D80EE2"/>
    <w:rsid w:val="00D84CE2"/>
    <w:rsid w:val="00D9258F"/>
    <w:rsid w:val="00D92DCF"/>
    <w:rsid w:val="00D92FEA"/>
    <w:rsid w:val="00D93F06"/>
    <w:rsid w:val="00D96F5F"/>
    <w:rsid w:val="00DA3FDD"/>
    <w:rsid w:val="00DA4A73"/>
    <w:rsid w:val="00DB2C34"/>
    <w:rsid w:val="00DB3977"/>
    <w:rsid w:val="00DB4A2E"/>
    <w:rsid w:val="00DC03FA"/>
    <w:rsid w:val="00DC1C40"/>
    <w:rsid w:val="00DC2632"/>
    <w:rsid w:val="00DC2688"/>
    <w:rsid w:val="00DC2CD9"/>
    <w:rsid w:val="00DC789F"/>
    <w:rsid w:val="00DE3287"/>
    <w:rsid w:val="00DE660F"/>
    <w:rsid w:val="00DF54CC"/>
    <w:rsid w:val="00DF5E61"/>
    <w:rsid w:val="00DF6F80"/>
    <w:rsid w:val="00DF7D11"/>
    <w:rsid w:val="00E126D7"/>
    <w:rsid w:val="00E16A7E"/>
    <w:rsid w:val="00E16CBA"/>
    <w:rsid w:val="00E264A0"/>
    <w:rsid w:val="00E35C19"/>
    <w:rsid w:val="00E37259"/>
    <w:rsid w:val="00E5483D"/>
    <w:rsid w:val="00E635A0"/>
    <w:rsid w:val="00E65991"/>
    <w:rsid w:val="00E725D8"/>
    <w:rsid w:val="00E72A83"/>
    <w:rsid w:val="00E7521E"/>
    <w:rsid w:val="00E96AD6"/>
    <w:rsid w:val="00EA3852"/>
    <w:rsid w:val="00EC574A"/>
    <w:rsid w:val="00EC6150"/>
    <w:rsid w:val="00EC6457"/>
    <w:rsid w:val="00ED5E1A"/>
    <w:rsid w:val="00EE5CF2"/>
    <w:rsid w:val="00EF1A0C"/>
    <w:rsid w:val="00EF58EC"/>
    <w:rsid w:val="00F00D83"/>
    <w:rsid w:val="00F06AE7"/>
    <w:rsid w:val="00F06E54"/>
    <w:rsid w:val="00F12E09"/>
    <w:rsid w:val="00F153EC"/>
    <w:rsid w:val="00F23579"/>
    <w:rsid w:val="00F247F5"/>
    <w:rsid w:val="00F3113F"/>
    <w:rsid w:val="00F34132"/>
    <w:rsid w:val="00F43CEC"/>
    <w:rsid w:val="00F45DC9"/>
    <w:rsid w:val="00F51E0C"/>
    <w:rsid w:val="00F63C72"/>
    <w:rsid w:val="00F67FB1"/>
    <w:rsid w:val="00F83EFE"/>
    <w:rsid w:val="00F936D2"/>
    <w:rsid w:val="00FA3F26"/>
    <w:rsid w:val="00FB5205"/>
    <w:rsid w:val="00FC52CD"/>
    <w:rsid w:val="00FC6870"/>
    <w:rsid w:val="00FC764C"/>
    <w:rsid w:val="00FD2865"/>
    <w:rsid w:val="00FF2039"/>
    <w:rsid w:val="00FF2824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F878"/>
  <w15:chartTrackingRefBased/>
  <w15:docId w15:val="{70A856D4-F97E-4FF8-A83A-19DEC98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semiHidden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71260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066C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3B87-3CED-43EE-A216-99F7C02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1129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Hejralová</dc:creator>
  <cp:keywords/>
  <dc:description/>
  <cp:lastModifiedBy>Jan Dvořák</cp:lastModifiedBy>
  <cp:revision>16</cp:revision>
  <dcterms:created xsi:type="dcterms:W3CDTF">2025-02-15T16:20:00Z</dcterms:created>
  <dcterms:modified xsi:type="dcterms:W3CDTF">2025-03-05T13:28:00Z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2022-12-20T12:06:49Z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f9741884-b8ee-4f02-81eb-caeada6684a8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b0f8ed3fb7bd928d6aba7481b3fce0ecc797b0d3a1f9df7afd40f5c1e5861612</vt:lpwstr>
  </property>
</Properties>
</file>