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0FF6D" w14:textId="77777777" w:rsidR="003A2665" w:rsidRPr="00D8223B" w:rsidRDefault="003A2665" w:rsidP="003A2665">
      <w:pPr>
        <w:jc w:val="center"/>
        <w:rPr>
          <w:b/>
          <w:sz w:val="32"/>
          <w:szCs w:val="32"/>
        </w:rPr>
      </w:pPr>
      <w:r w:rsidRPr="00D8223B">
        <w:rPr>
          <w:b/>
          <w:sz w:val="32"/>
          <w:szCs w:val="32"/>
        </w:rPr>
        <w:t>Ceník jednorázových úhrad za zřízení věcného břemene (služebnosti pozemku) na pozemcích ve vlastnictví města.</w:t>
      </w:r>
    </w:p>
    <w:p w14:paraId="5993EA56" w14:textId="77777777" w:rsidR="003A2665" w:rsidRDefault="003A2665" w:rsidP="003A2665">
      <w:pPr>
        <w:jc w:val="center"/>
        <w:rPr>
          <w:sz w:val="32"/>
          <w:szCs w:val="32"/>
        </w:rPr>
      </w:pPr>
      <w:r w:rsidRPr="0059026F">
        <w:rPr>
          <w:sz w:val="32"/>
          <w:szCs w:val="32"/>
        </w:rPr>
        <w:t xml:space="preserve">Schváleno zastupitelstvem města </w:t>
      </w:r>
    </w:p>
    <w:p w14:paraId="1A91DB42" w14:textId="34D4D134" w:rsidR="003A2665" w:rsidRPr="00D8223B" w:rsidRDefault="003A2665" w:rsidP="003A2665">
      <w:pPr>
        <w:jc w:val="center"/>
        <w:rPr>
          <w:sz w:val="32"/>
          <w:szCs w:val="32"/>
          <w:u w:val="single"/>
        </w:rPr>
      </w:pPr>
      <w:r w:rsidRPr="00D8223B">
        <w:rPr>
          <w:sz w:val="32"/>
          <w:szCs w:val="32"/>
          <w:u w:val="single"/>
        </w:rPr>
        <w:t xml:space="preserve">dne </w:t>
      </w:r>
      <w:del w:id="0" w:author="Jan Dvořák" w:date="2025-03-04T10:38:00Z" w16du:dateUtc="2025-03-04T09:38:00Z">
        <w:r w:rsidR="00BF12D5" w:rsidDel="00A47066">
          <w:rPr>
            <w:sz w:val="32"/>
            <w:szCs w:val="32"/>
            <w:u w:val="single"/>
          </w:rPr>
          <w:delText>20.11.2023</w:delText>
        </w:r>
      </w:del>
      <w:ins w:id="1" w:author="Jan Dvořák" w:date="2025-03-04T10:38:00Z" w16du:dateUtc="2025-03-04T09:38:00Z">
        <w:r w:rsidR="00A47066">
          <w:rPr>
            <w:sz w:val="32"/>
            <w:szCs w:val="32"/>
            <w:u w:val="single"/>
          </w:rPr>
          <w:t>17.</w:t>
        </w:r>
      </w:ins>
      <w:ins w:id="2" w:author="Jan Dvořák" w:date="2025-03-04T10:39:00Z" w16du:dateUtc="2025-03-04T09:39:00Z">
        <w:r w:rsidR="000F4EAC">
          <w:rPr>
            <w:sz w:val="32"/>
            <w:szCs w:val="32"/>
            <w:u w:val="single"/>
          </w:rPr>
          <w:t>3.2025</w:t>
        </w:r>
      </w:ins>
      <w:r w:rsidR="00BF12D5">
        <w:rPr>
          <w:sz w:val="32"/>
          <w:szCs w:val="32"/>
          <w:u w:val="single"/>
        </w:rPr>
        <w:t xml:space="preserve"> </w:t>
      </w:r>
      <w:r w:rsidRPr="00D8223B">
        <w:rPr>
          <w:sz w:val="32"/>
          <w:szCs w:val="32"/>
          <w:u w:val="single"/>
        </w:rPr>
        <w:t xml:space="preserve">usnesením č. </w:t>
      </w:r>
      <w:del w:id="3" w:author="Jan Dvořák" w:date="2025-03-04T10:39:00Z" w16du:dateUtc="2025-03-04T09:39:00Z">
        <w:r w:rsidR="00BF12D5" w:rsidDel="000F4EAC">
          <w:rPr>
            <w:sz w:val="32"/>
            <w:szCs w:val="32"/>
            <w:u w:val="single"/>
          </w:rPr>
          <w:delText>750</w:delText>
        </w:r>
      </w:del>
      <w:r w:rsidR="00BF12D5">
        <w:rPr>
          <w:sz w:val="32"/>
          <w:szCs w:val="32"/>
          <w:u w:val="single"/>
        </w:rPr>
        <w:t>/</w:t>
      </w:r>
      <w:ins w:id="4" w:author="Jan Dvořák" w:date="2025-03-04T10:39:00Z" w16du:dateUtc="2025-03-04T09:39:00Z">
        <w:r w:rsidR="000F4EAC">
          <w:rPr>
            <w:sz w:val="32"/>
            <w:szCs w:val="32"/>
            <w:u w:val="single"/>
          </w:rPr>
          <w:t>03</w:t>
        </w:r>
      </w:ins>
      <w:del w:id="5" w:author="Jan Dvořák" w:date="2025-03-04T10:39:00Z" w16du:dateUtc="2025-03-04T09:39:00Z">
        <w:r w:rsidR="00BF12D5" w:rsidDel="000F4EAC">
          <w:rPr>
            <w:sz w:val="32"/>
            <w:szCs w:val="32"/>
            <w:u w:val="single"/>
          </w:rPr>
          <w:delText>11</w:delText>
        </w:r>
      </w:del>
      <w:r w:rsidR="00BF12D5">
        <w:rPr>
          <w:sz w:val="32"/>
          <w:szCs w:val="32"/>
          <w:u w:val="single"/>
        </w:rPr>
        <w:t>/2</w:t>
      </w:r>
      <w:ins w:id="6" w:author="Jan Dvořák" w:date="2025-03-05T14:04:00Z" w16du:dateUtc="2025-03-05T13:04:00Z">
        <w:r w:rsidR="00CD7B5E">
          <w:rPr>
            <w:sz w:val="32"/>
            <w:szCs w:val="32"/>
            <w:u w:val="single"/>
          </w:rPr>
          <w:t>5</w:t>
        </w:r>
      </w:ins>
      <w:del w:id="7" w:author="Jan Dvořák" w:date="2025-03-05T14:04:00Z" w16du:dateUtc="2025-03-05T13:04:00Z">
        <w:r w:rsidR="00BF12D5" w:rsidDel="00CD7B5E">
          <w:rPr>
            <w:sz w:val="32"/>
            <w:szCs w:val="32"/>
            <w:u w:val="single"/>
          </w:rPr>
          <w:delText>3</w:delText>
        </w:r>
      </w:del>
      <w:r w:rsidR="00BF12D5">
        <w:rPr>
          <w:sz w:val="32"/>
          <w:szCs w:val="32"/>
          <w:u w:val="single"/>
        </w:rPr>
        <w:t>-Z</w:t>
      </w:r>
    </w:p>
    <w:tbl>
      <w:tblPr>
        <w:tblStyle w:val="Mkatabulky"/>
        <w:tblW w:w="10140" w:type="dxa"/>
        <w:tblInd w:w="-289" w:type="dxa"/>
        <w:tblLook w:val="04A0" w:firstRow="1" w:lastRow="0" w:firstColumn="1" w:lastColumn="0" w:noHBand="0" w:noVBand="1"/>
      </w:tblPr>
      <w:tblGrid>
        <w:gridCol w:w="3539"/>
        <w:gridCol w:w="2274"/>
        <w:gridCol w:w="1063"/>
        <w:gridCol w:w="1559"/>
        <w:gridCol w:w="1705"/>
      </w:tblGrid>
      <w:tr w:rsidR="008D205B" w14:paraId="0A158C45" w14:textId="77777777" w:rsidTr="00BF12D5">
        <w:trPr>
          <w:trHeight w:val="230"/>
        </w:trPr>
        <w:tc>
          <w:tcPr>
            <w:tcW w:w="3539" w:type="dxa"/>
            <w:vMerge w:val="restart"/>
          </w:tcPr>
          <w:p w14:paraId="689529AC" w14:textId="77777777" w:rsidR="008D205B" w:rsidRDefault="008D205B">
            <w:r>
              <w:t>Způsob styku s pozemkem</w:t>
            </w:r>
          </w:p>
        </w:tc>
        <w:tc>
          <w:tcPr>
            <w:tcW w:w="2274" w:type="dxa"/>
            <w:vMerge w:val="restart"/>
          </w:tcPr>
          <w:p w14:paraId="3D6C9C40" w14:textId="77777777" w:rsidR="008D205B" w:rsidRDefault="008D205B">
            <w:r>
              <w:t>Druh pozemku</w:t>
            </w:r>
          </w:p>
        </w:tc>
        <w:tc>
          <w:tcPr>
            <w:tcW w:w="1063" w:type="dxa"/>
            <w:vMerge w:val="restart"/>
          </w:tcPr>
          <w:p w14:paraId="0AB32B41" w14:textId="77777777" w:rsidR="008D205B" w:rsidRDefault="008D205B">
            <w:r>
              <w:t>Měrná jednotka</w:t>
            </w:r>
          </w:p>
        </w:tc>
        <w:tc>
          <w:tcPr>
            <w:tcW w:w="3264" w:type="dxa"/>
            <w:gridSpan w:val="2"/>
          </w:tcPr>
          <w:p w14:paraId="168F1496" w14:textId="77777777" w:rsidR="008D205B" w:rsidRDefault="008D205B" w:rsidP="00B13425">
            <w:pPr>
              <w:jc w:val="center"/>
            </w:pPr>
            <w:r>
              <w:t>Sazba za jednotku</w:t>
            </w:r>
          </w:p>
        </w:tc>
      </w:tr>
      <w:tr w:rsidR="008D205B" w14:paraId="2BD01FAE" w14:textId="77777777" w:rsidTr="00BF12D5">
        <w:trPr>
          <w:trHeight w:val="300"/>
        </w:trPr>
        <w:tc>
          <w:tcPr>
            <w:tcW w:w="3539" w:type="dxa"/>
            <w:vMerge/>
          </w:tcPr>
          <w:p w14:paraId="77B2FB5E" w14:textId="77777777" w:rsidR="008D205B" w:rsidRDefault="008D205B"/>
        </w:tc>
        <w:tc>
          <w:tcPr>
            <w:tcW w:w="2274" w:type="dxa"/>
            <w:vMerge/>
          </w:tcPr>
          <w:p w14:paraId="28625038" w14:textId="77777777" w:rsidR="008D205B" w:rsidRDefault="008D205B"/>
        </w:tc>
        <w:tc>
          <w:tcPr>
            <w:tcW w:w="1063" w:type="dxa"/>
            <w:vMerge/>
          </w:tcPr>
          <w:p w14:paraId="5EAC2C9D" w14:textId="77777777" w:rsidR="008D205B" w:rsidRDefault="008D205B"/>
        </w:tc>
        <w:tc>
          <w:tcPr>
            <w:tcW w:w="1559" w:type="dxa"/>
          </w:tcPr>
          <w:p w14:paraId="0E386CB0" w14:textId="77777777" w:rsidR="008D205B" w:rsidRDefault="008D205B" w:rsidP="008D205B">
            <w:r>
              <w:t>Právnické a fyzické osoby podnikající</w:t>
            </w:r>
          </w:p>
        </w:tc>
        <w:tc>
          <w:tcPr>
            <w:tcW w:w="1705" w:type="dxa"/>
          </w:tcPr>
          <w:p w14:paraId="25AE53C3" w14:textId="77777777" w:rsidR="008D205B" w:rsidRDefault="008D205B" w:rsidP="008D205B">
            <w:r>
              <w:t>Neziskové organizace a fyzické osoby nepodnikající</w:t>
            </w:r>
          </w:p>
        </w:tc>
      </w:tr>
      <w:tr w:rsidR="008D205B" w14:paraId="5A91FE88" w14:textId="77777777" w:rsidTr="00BF12D5">
        <w:tc>
          <w:tcPr>
            <w:tcW w:w="3539" w:type="dxa"/>
          </w:tcPr>
          <w:p w14:paraId="6A5C26C2" w14:textId="77777777" w:rsidR="008D205B" w:rsidRDefault="008D205B" w:rsidP="00B13425">
            <w:r>
              <w:t>Křížení silničního pozemku nebo komunikace protlakem nebo podvrtem</w:t>
            </w:r>
          </w:p>
        </w:tc>
        <w:tc>
          <w:tcPr>
            <w:tcW w:w="2274" w:type="dxa"/>
          </w:tcPr>
          <w:p w14:paraId="6C47C46E" w14:textId="77777777" w:rsidR="008D205B" w:rsidRDefault="008D205B">
            <w:r>
              <w:t xml:space="preserve">Komunikace </w:t>
            </w:r>
          </w:p>
        </w:tc>
        <w:tc>
          <w:tcPr>
            <w:tcW w:w="1063" w:type="dxa"/>
          </w:tcPr>
          <w:p w14:paraId="184795A4" w14:textId="77777777" w:rsidR="008D205B" w:rsidRDefault="008D205B">
            <w:r>
              <w:t xml:space="preserve">Případ </w:t>
            </w:r>
          </w:p>
        </w:tc>
        <w:tc>
          <w:tcPr>
            <w:tcW w:w="1559" w:type="dxa"/>
          </w:tcPr>
          <w:p w14:paraId="0D447ACA" w14:textId="77777777" w:rsidR="008D205B" w:rsidRDefault="00B13425" w:rsidP="00B13425">
            <w:pPr>
              <w:jc w:val="right"/>
            </w:pPr>
            <w:r>
              <w:t>2000,- Kč</w:t>
            </w:r>
          </w:p>
        </w:tc>
        <w:tc>
          <w:tcPr>
            <w:tcW w:w="1705" w:type="dxa"/>
          </w:tcPr>
          <w:p w14:paraId="1727526E" w14:textId="77777777" w:rsidR="008D205B" w:rsidRDefault="00B13425" w:rsidP="00B13425">
            <w:pPr>
              <w:jc w:val="right"/>
            </w:pPr>
            <w:r>
              <w:t>200,- Kč</w:t>
            </w:r>
          </w:p>
        </w:tc>
      </w:tr>
      <w:tr w:rsidR="008D205B" w14:paraId="27726ED6" w14:textId="77777777" w:rsidTr="00BF12D5">
        <w:tc>
          <w:tcPr>
            <w:tcW w:w="3539" w:type="dxa"/>
          </w:tcPr>
          <w:p w14:paraId="2DDE8691" w14:textId="77777777" w:rsidR="008D205B" w:rsidRDefault="008D205B">
            <w:r w:rsidRPr="008D205B">
              <w:t>Křížení silničního pozemku nebo komunikace překopem (více jak ½ šířky komunikace)</w:t>
            </w:r>
          </w:p>
        </w:tc>
        <w:tc>
          <w:tcPr>
            <w:tcW w:w="2274" w:type="dxa"/>
          </w:tcPr>
          <w:p w14:paraId="4CDD3660" w14:textId="77777777" w:rsidR="008D205B" w:rsidRDefault="008D205B">
            <w:r>
              <w:t>Komunikace</w:t>
            </w:r>
          </w:p>
        </w:tc>
        <w:tc>
          <w:tcPr>
            <w:tcW w:w="1063" w:type="dxa"/>
          </w:tcPr>
          <w:p w14:paraId="5D7BE893" w14:textId="77777777" w:rsidR="008D205B" w:rsidRDefault="008D205B">
            <w:r>
              <w:t>Případ</w:t>
            </w:r>
          </w:p>
        </w:tc>
        <w:tc>
          <w:tcPr>
            <w:tcW w:w="1559" w:type="dxa"/>
          </w:tcPr>
          <w:p w14:paraId="75963839" w14:textId="77777777" w:rsidR="008D205B" w:rsidRDefault="00B13425" w:rsidP="00B13425">
            <w:pPr>
              <w:jc w:val="right"/>
            </w:pPr>
            <w:r>
              <w:t>10</w:t>
            </w:r>
            <w:r w:rsidR="008D205B">
              <w:t>000,- Kč</w:t>
            </w:r>
          </w:p>
        </w:tc>
        <w:tc>
          <w:tcPr>
            <w:tcW w:w="1705" w:type="dxa"/>
          </w:tcPr>
          <w:p w14:paraId="1EF7E755" w14:textId="77777777" w:rsidR="00B13425" w:rsidRDefault="00B13425" w:rsidP="00B13425">
            <w:pPr>
              <w:jc w:val="right"/>
            </w:pPr>
            <w:r>
              <w:t>3000,- Kč</w:t>
            </w:r>
          </w:p>
        </w:tc>
      </w:tr>
      <w:tr w:rsidR="00B13425" w14:paraId="6EDE5C7E" w14:textId="77777777" w:rsidTr="00BF12D5">
        <w:tc>
          <w:tcPr>
            <w:tcW w:w="3539" w:type="dxa"/>
          </w:tcPr>
          <w:p w14:paraId="6C12E21A" w14:textId="77777777" w:rsidR="00B13425" w:rsidRPr="008D205B" w:rsidRDefault="00B13425">
            <w:r w:rsidRPr="00B13425">
              <w:t>Částečný překop (méně jak ½ šířky komunikace) nebo zřízení startovací jámy pro protlak/podvrt</w:t>
            </w:r>
          </w:p>
        </w:tc>
        <w:tc>
          <w:tcPr>
            <w:tcW w:w="2274" w:type="dxa"/>
          </w:tcPr>
          <w:p w14:paraId="2B7901E6" w14:textId="77777777" w:rsidR="00B13425" w:rsidRDefault="00B13425">
            <w:r>
              <w:t xml:space="preserve">Komunikace </w:t>
            </w:r>
          </w:p>
        </w:tc>
        <w:tc>
          <w:tcPr>
            <w:tcW w:w="1063" w:type="dxa"/>
          </w:tcPr>
          <w:p w14:paraId="5C4A912C" w14:textId="77777777" w:rsidR="00B13425" w:rsidRDefault="00B13425">
            <w:r>
              <w:t xml:space="preserve">Případ </w:t>
            </w:r>
          </w:p>
        </w:tc>
        <w:tc>
          <w:tcPr>
            <w:tcW w:w="1559" w:type="dxa"/>
          </w:tcPr>
          <w:p w14:paraId="33B01CCD" w14:textId="77777777" w:rsidR="00B13425" w:rsidRDefault="00B13425" w:rsidP="00B13425">
            <w:pPr>
              <w:jc w:val="right"/>
            </w:pPr>
            <w:r>
              <w:t>5000,- Kč</w:t>
            </w:r>
          </w:p>
        </w:tc>
        <w:tc>
          <w:tcPr>
            <w:tcW w:w="1705" w:type="dxa"/>
          </w:tcPr>
          <w:p w14:paraId="064DB9D2" w14:textId="77777777" w:rsidR="00B13425" w:rsidRDefault="00B13425" w:rsidP="00B13425">
            <w:pPr>
              <w:jc w:val="right"/>
            </w:pPr>
            <w:r>
              <w:t>1500,- Kč</w:t>
            </w:r>
          </w:p>
        </w:tc>
      </w:tr>
      <w:tr w:rsidR="00B13425" w14:paraId="4302A9E6" w14:textId="77777777" w:rsidTr="00BF12D5">
        <w:trPr>
          <w:trHeight w:val="578"/>
        </w:trPr>
        <w:tc>
          <w:tcPr>
            <w:tcW w:w="3539" w:type="dxa"/>
            <w:vMerge w:val="restart"/>
          </w:tcPr>
          <w:p w14:paraId="638F383F" w14:textId="77777777" w:rsidR="00B13425" w:rsidRPr="00B13425" w:rsidRDefault="00B13425">
            <w:r>
              <w:t>Podélné uložení</w:t>
            </w:r>
          </w:p>
        </w:tc>
        <w:tc>
          <w:tcPr>
            <w:tcW w:w="2274" w:type="dxa"/>
          </w:tcPr>
          <w:p w14:paraId="086DA713" w14:textId="77777777" w:rsidR="00B13425" w:rsidRDefault="00B13425">
            <w:r>
              <w:t>Komunikace</w:t>
            </w:r>
          </w:p>
        </w:tc>
        <w:tc>
          <w:tcPr>
            <w:tcW w:w="1063" w:type="dxa"/>
          </w:tcPr>
          <w:p w14:paraId="71AF43BD" w14:textId="77777777" w:rsidR="00B13425" w:rsidRDefault="00B13425">
            <w:r>
              <w:t>m</w:t>
            </w:r>
          </w:p>
        </w:tc>
        <w:tc>
          <w:tcPr>
            <w:tcW w:w="1559" w:type="dxa"/>
          </w:tcPr>
          <w:p w14:paraId="6BC6A092" w14:textId="77777777" w:rsidR="00B13425" w:rsidRDefault="00B13425" w:rsidP="00B13425">
            <w:pPr>
              <w:jc w:val="right"/>
            </w:pPr>
            <w:r>
              <w:t>300,- Kč</w:t>
            </w:r>
          </w:p>
        </w:tc>
        <w:tc>
          <w:tcPr>
            <w:tcW w:w="1705" w:type="dxa"/>
          </w:tcPr>
          <w:p w14:paraId="3E0AE512" w14:textId="77777777" w:rsidR="00B13425" w:rsidRDefault="00B13425" w:rsidP="00B13425">
            <w:pPr>
              <w:jc w:val="right"/>
            </w:pPr>
            <w:r>
              <w:t>50,- Kč</w:t>
            </w:r>
          </w:p>
        </w:tc>
      </w:tr>
      <w:tr w:rsidR="00B13425" w14:paraId="1F482E90" w14:textId="77777777" w:rsidTr="00BF12D5">
        <w:tc>
          <w:tcPr>
            <w:tcW w:w="3539" w:type="dxa"/>
            <w:vMerge/>
          </w:tcPr>
          <w:p w14:paraId="583CA589" w14:textId="77777777" w:rsidR="00B13425" w:rsidRDefault="00B13425"/>
        </w:tc>
        <w:tc>
          <w:tcPr>
            <w:tcW w:w="2274" w:type="dxa"/>
          </w:tcPr>
          <w:p w14:paraId="29A74F77" w14:textId="77777777" w:rsidR="00B13425" w:rsidRDefault="00B13425">
            <w:r>
              <w:t>Krajnice a pomocný silniční pozemek</w:t>
            </w:r>
          </w:p>
        </w:tc>
        <w:tc>
          <w:tcPr>
            <w:tcW w:w="1063" w:type="dxa"/>
          </w:tcPr>
          <w:p w14:paraId="12A041C7" w14:textId="77777777" w:rsidR="00B13425" w:rsidRDefault="00B13425">
            <w:r>
              <w:t>m</w:t>
            </w:r>
          </w:p>
        </w:tc>
        <w:tc>
          <w:tcPr>
            <w:tcW w:w="1559" w:type="dxa"/>
          </w:tcPr>
          <w:p w14:paraId="290835F4" w14:textId="77777777" w:rsidR="00B13425" w:rsidRDefault="00B13425" w:rsidP="00B13425">
            <w:pPr>
              <w:jc w:val="right"/>
            </w:pPr>
            <w:r>
              <w:t>200,- Kč</w:t>
            </w:r>
          </w:p>
        </w:tc>
        <w:tc>
          <w:tcPr>
            <w:tcW w:w="1705" w:type="dxa"/>
          </w:tcPr>
          <w:p w14:paraId="3B0A9022" w14:textId="77777777" w:rsidR="00B13425" w:rsidRDefault="00B13425" w:rsidP="00B13425">
            <w:pPr>
              <w:jc w:val="right"/>
            </w:pPr>
            <w:r>
              <w:t>20,- Kč</w:t>
            </w:r>
          </w:p>
        </w:tc>
      </w:tr>
      <w:tr w:rsidR="00B13425" w14:paraId="67E1A690" w14:textId="77777777" w:rsidTr="00BF12D5">
        <w:trPr>
          <w:trHeight w:val="608"/>
        </w:trPr>
        <w:tc>
          <w:tcPr>
            <w:tcW w:w="3539" w:type="dxa"/>
            <w:vMerge/>
          </w:tcPr>
          <w:p w14:paraId="2F2F055B" w14:textId="77777777" w:rsidR="00B13425" w:rsidRDefault="00B13425"/>
        </w:tc>
        <w:tc>
          <w:tcPr>
            <w:tcW w:w="2274" w:type="dxa"/>
          </w:tcPr>
          <w:p w14:paraId="39ED52FE" w14:textId="77777777" w:rsidR="00B13425" w:rsidRDefault="00B13425">
            <w:r>
              <w:t>Ostatní</w:t>
            </w:r>
          </w:p>
        </w:tc>
        <w:tc>
          <w:tcPr>
            <w:tcW w:w="1063" w:type="dxa"/>
          </w:tcPr>
          <w:p w14:paraId="6095B96E" w14:textId="77777777" w:rsidR="00B13425" w:rsidRDefault="00B13425">
            <w:r>
              <w:t>m</w:t>
            </w:r>
          </w:p>
        </w:tc>
        <w:tc>
          <w:tcPr>
            <w:tcW w:w="1559" w:type="dxa"/>
          </w:tcPr>
          <w:p w14:paraId="6AF7A506" w14:textId="77777777" w:rsidR="00B13425" w:rsidRDefault="00B13425" w:rsidP="00B13425">
            <w:pPr>
              <w:jc w:val="right"/>
            </w:pPr>
            <w:r>
              <w:t>100,- Kč</w:t>
            </w:r>
          </w:p>
        </w:tc>
        <w:tc>
          <w:tcPr>
            <w:tcW w:w="1705" w:type="dxa"/>
          </w:tcPr>
          <w:p w14:paraId="3982BEE2" w14:textId="77777777" w:rsidR="00B13425" w:rsidRDefault="00B13425" w:rsidP="00B13425">
            <w:pPr>
              <w:jc w:val="right"/>
            </w:pPr>
            <w:r>
              <w:t>10,- Kč</w:t>
            </w:r>
          </w:p>
        </w:tc>
      </w:tr>
      <w:tr w:rsidR="00B13425" w14:paraId="741D34BD" w14:textId="77777777" w:rsidTr="00BF12D5">
        <w:tc>
          <w:tcPr>
            <w:tcW w:w="3539" w:type="dxa"/>
          </w:tcPr>
          <w:p w14:paraId="56BFC092" w14:textId="77777777" w:rsidR="00B13425" w:rsidRDefault="00B13425">
            <w:r>
              <w:t>Nadzemní vedení</w:t>
            </w:r>
          </w:p>
        </w:tc>
        <w:tc>
          <w:tcPr>
            <w:tcW w:w="2274" w:type="dxa"/>
          </w:tcPr>
          <w:p w14:paraId="154B8E36" w14:textId="77777777" w:rsidR="00B13425" w:rsidRDefault="00B13425">
            <w:r>
              <w:t>Komunikace a ostatní</w:t>
            </w:r>
          </w:p>
        </w:tc>
        <w:tc>
          <w:tcPr>
            <w:tcW w:w="1063" w:type="dxa"/>
          </w:tcPr>
          <w:p w14:paraId="0E9B7A0C" w14:textId="77777777" w:rsidR="00B13425" w:rsidRDefault="00B13425">
            <w:r>
              <w:t>m</w:t>
            </w:r>
          </w:p>
        </w:tc>
        <w:tc>
          <w:tcPr>
            <w:tcW w:w="1559" w:type="dxa"/>
          </w:tcPr>
          <w:p w14:paraId="7DA5DC52" w14:textId="77777777" w:rsidR="00B13425" w:rsidRDefault="00B13425" w:rsidP="00B13425">
            <w:pPr>
              <w:jc w:val="right"/>
            </w:pPr>
            <w:r>
              <w:t>100,- Kč</w:t>
            </w:r>
          </w:p>
        </w:tc>
        <w:tc>
          <w:tcPr>
            <w:tcW w:w="1705" w:type="dxa"/>
          </w:tcPr>
          <w:p w14:paraId="5F023E4F" w14:textId="77777777" w:rsidR="00B13425" w:rsidRDefault="00B13425" w:rsidP="00B13425">
            <w:pPr>
              <w:jc w:val="right"/>
            </w:pPr>
            <w:r>
              <w:t>10,- Kč</w:t>
            </w:r>
          </w:p>
        </w:tc>
      </w:tr>
      <w:tr w:rsidR="00B13425" w14:paraId="0FFF26C2" w14:textId="77777777" w:rsidTr="00BF12D5">
        <w:trPr>
          <w:trHeight w:val="506"/>
        </w:trPr>
        <w:tc>
          <w:tcPr>
            <w:tcW w:w="3539" w:type="dxa"/>
            <w:vMerge w:val="restart"/>
          </w:tcPr>
          <w:p w14:paraId="1F7D20E9" w14:textId="77777777" w:rsidR="00B13425" w:rsidRDefault="00B13425">
            <w:r>
              <w:t>Podpěrný bod nadzemního vedení</w:t>
            </w:r>
          </w:p>
        </w:tc>
        <w:tc>
          <w:tcPr>
            <w:tcW w:w="2274" w:type="dxa"/>
          </w:tcPr>
          <w:p w14:paraId="1E645400" w14:textId="77777777" w:rsidR="00B13425" w:rsidRDefault="00B13425">
            <w:r>
              <w:t>Krajnice</w:t>
            </w:r>
          </w:p>
        </w:tc>
        <w:tc>
          <w:tcPr>
            <w:tcW w:w="1063" w:type="dxa"/>
          </w:tcPr>
          <w:p w14:paraId="09F7572D" w14:textId="77777777" w:rsidR="00B13425" w:rsidRDefault="00B13425">
            <w:r>
              <w:t>Ks</w:t>
            </w:r>
          </w:p>
        </w:tc>
        <w:tc>
          <w:tcPr>
            <w:tcW w:w="1559" w:type="dxa"/>
          </w:tcPr>
          <w:p w14:paraId="70D7FE49" w14:textId="77777777" w:rsidR="00B13425" w:rsidRDefault="00B13425" w:rsidP="00B13425">
            <w:pPr>
              <w:jc w:val="right"/>
            </w:pPr>
            <w:r>
              <w:t>2000,- Kč</w:t>
            </w:r>
          </w:p>
        </w:tc>
        <w:tc>
          <w:tcPr>
            <w:tcW w:w="1705" w:type="dxa"/>
          </w:tcPr>
          <w:p w14:paraId="2943256A" w14:textId="77777777" w:rsidR="00B13425" w:rsidRDefault="00B13425" w:rsidP="00B13425">
            <w:pPr>
              <w:jc w:val="right"/>
            </w:pPr>
            <w:r>
              <w:t>500,- Kč</w:t>
            </w:r>
          </w:p>
        </w:tc>
      </w:tr>
      <w:tr w:rsidR="00B13425" w14:paraId="3CB49837" w14:textId="77777777" w:rsidTr="00BF12D5">
        <w:trPr>
          <w:trHeight w:val="496"/>
        </w:trPr>
        <w:tc>
          <w:tcPr>
            <w:tcW w:w="3539" w:type="dxa"/>
            <w:vMerge/>
          </w:tcPr>
          <w:p w14:paraId="4A7E8C62" w14:textId="77777777" w:rsidR="00B13425" w:rsidRDefault="00B13425"/>
        </w:tc>
        <w:tc>
          <w:tcPr>
            <w:tcW w:w="2274" w:type="dxa"/>
          </w:tcPr>
          <w:p w14:paraId="73DC765F" w14:textId="77777777" w:rsidR="00B13425" w:rsidRDefault="00B13425">
            <w:r>
              <w:t>Ostatní</w:t>
            </w:r>
          </w:p>
        </w:tc>
        <w:tc>
          <w:tcPr>
            <w:tcW w:w="1063" w:type="dxa"/>
          </w:tcPr>
          <w:p w14:paraId="6BB6147E" w14:textId="77777777" w:rsidR="00B13425" w:rsidRDefault="00B13425">
            <w:r>
              <w:t>Ks</w:t>
            </w:r>
          </w:p>
        </w:tc>
        <w:tc>
          <w:tcPr>
            <w:tcW w:w="1559" w:type="dxa"/>
          </w:tcPr>
          <w:p w14:paraId="433D1AE3" w14:textId="77777777" w:rsidR="00B13425" w:rsidRDefault="00B13425" w:rsidP="00B13425">
            <w:pPr>
              <w:jc w:val="right"/>
            </w:pPr>
            <w:r>
              <w:t>500,- Kč</w:t>
            </w:r>
          </w:p>
        </w:tc>
        <w:tc>
          <w:tcPr>
            <w:tcW w:w="1705" w:type="dxa"/>
          </w:tcPr>
          <w:p w14:paraId="1A3D4CB6" w14:textId="77777777" w:rsidR="00B13425" w:rsidRDefault="00B13425" w:rsidP="00B13425">
            <w:pPr>
              <w:jc w:val="right"/>
            </w:pPr>
            <w:r>
              <w:t>200,- Kč</w:t>
            </w:r>
          </w:p>
        </w:tc>
      </w:tr>
      <w:tr w:rsidR="009A6A39" w14:paraId="22DD8A6F" w14:textId="77777777" w:rsidTr="00BF12D5">
        <w:trPr>
          <w:trHeight w:val="496"/>
        </w:trPr>
        <w:tc>
          <w:tcPr>
            <w:tcW w:w="3539" w:type="dxa"/>
          </w:tcPr>
          <w:p w14:paraId="187E1639" w14:textId="481C18C2" w:rsidR="009A6A39" w:rsidRDefault="009A6A39">
            <w:r>
              <w:t>Zřízení sjezdu</w:t>
            </w:r>
            <w:ins w:id="8" w:author="Jan Dvořák" w:date="2025-03-04T10:38:00Z" w16du:dateUtc="2025-03-04T09:38:00Z">
              <w:r w:rsidR="00A47066">
                <w:t xml:space="preserve"> nebo přístupu</w:t>
              </w:r>
            </w:ins>
          </w:p>
        </w:tc>
        <w:tc>
          <w:tcPr>
            <w:tcW w:w="2274" w:type="dxa"/>
          </w:tcPr>
          <w:p w14:paraId="3827348A" w14:textId="46047207" w:rsidR="009A6A39" w:rsidRDefault="009A6A39">
            <w:r>
              <w:t>vše (platí pro všechny druhy pozemků)</w:t>
            </w:r>
          </w:p>
        </w:tc>
        <w:tc>
          <w:tcPr>
            <w:tcW w:w="1063" w:type="dxa"/>
          </w:tcPr>
          <w:p w14:paraId="531775F0" w14:textId="0C901B03" w:rsidR="009A6A39" w:rsidRDefault="009A6A39">
            <w:r>
              <w:t>m2</w:t>
            </w:r>
          </w:p>
        </w:tc>
        <w:tc>
          <w:tcPr>
            <w:tcW w:w="1559" w:type="dxa"/>
          </w:tcPr>
          <w:p w14:paraId="46144FEE" w14:textId="46DC47DF" w:rsidR="009A6A39" w:rsidRDefault="009A6A39" w:rsidP="00B13425">
            <w:pPr>
              <w:jc w:val="right"/>
            </w:pPr>
            <w:r>
              <w:t>200,- Kč</w:t>
            </w:r>
          </w:p>
        </w:tc>
        <w:tc>
          <w:tcPr>
            <w:tcW w:w="1705" w:type="dxa"/>
          </w:tcPr>
          <w:p w14:paraId="144B2BD7" w14:textId="5D57B370" w:rsidR="009A6A39" w:rsidRDefault="009A6A39" w:rsidP="00B13425">
            <w:pPr>
              <w:jc w:val="right"/>
            </w:pPr>
            <w:r>
              <w:t>100,- Kč</w:t>
            </w:r>
          </w:p>
        </w:tc>
      </w:tr>
    </w:tbl>
    <w:p w14:paraId="7740555C" w14:textId="77777777" w:rsidR="003A2665" w:rsidRPr="003A2665" w:rsidRDefault="003A2665">
      <w:pPr>
        <w:jc w:val="both"/>
        <w:rPr>
          <w:i/>
        </w:rPr>
        <w:pPrChange w:id="9" w:author="Jan Dvořák" w:date="2025-03-04T11:06:00Z" w16du:dateUtc="2025-03-04T10:06:00Z">
          <w:pPr/>
        </w:pPrChange>
      </w:pPr>
      <w:r w:rsidRPr="003A2665">
        <w:rPr>
          <w:i/>
        </w:rPr>
        <w:t>Ceny jsou uvedeny bez zákonné sazby DPH</w:t>
      </w:r>
    </w:p>
    <w:p w14:paraId="7A17B363" w14:textId="67C7F1F9" w:rsidR="003A2665" w:rsidRPr="003A2665" w:rsidRDefault="003A2665">
      <w:pPr>
        <w:jc w:val="both"/>
        <w:pPrChange w:id="10" w:author="Jan Dvořák" w:date="2025-03-04T11:06:00Z" w16du:dateUtc="2025-03-04T10:06:00Z">
          <w:pPr/>
        </w:pPrChange>
      </w:pPr>
      <w:r w:rsidRPr="003A2665">
        <w:t>Nejnižší jednorázová úhrada za zřízení věcného břemene ve prospěch právnické osoby nebo fyzické osoby podnikající činí 2000,- Kč bez DPH.</w:t>
      </w:r>
    </w:p>
    <w:p w14:paraId="7A49DEAA" w14:textId="77777777" w:rsidR="003A2665" w:rsidRPr="003A2665" w:rsidRDefault="003A2665">
      <w:pPr>
        <w:jc w:val="both"/>
        <w:pPrChange w:id="11" w:author="Jan Dvořák" w:date="2025-03-04T11:06:00Z" w16du:dateUtc="2025-03-04T10:06:00Z">
          <w:pPr/>
        </w:pPrChange>
      </w:pPr>
      <w:r w:rsidRPr="003A2665">
        <w:t>Nejnižší jednorázová úhrada za zřízení věcného břemene ve prospěch neziskové organizace nebo fyzické osoby nepodnikající činí 500,- Kč bez DPH.</w:t>
      </w:r>
    </w:p>
    <w:p w14:paraId="7EF009C7" w14:textId="2614DBB3" w:rsidR="003A2665" w:rsidRDefault="003A2665">
      <w:pPr>
        <w:jc w:val="both"/>
        <w:rPr>
          <w:ins w:id="12" w:author="Jan Dvořák" w:date="2025-03-04T10:39:00Z" w16du:dateUtc="2025-03-04T09:39:00Z"/>
        </w:rPr>
        <w:pPrChange w:id="13" w:author="Jan Dvořák" w:date="2025-03-04T11:06:00Z" w16du:dateUtc="2025-03-04T10:06:00Z">
          <w:pPr/>
        </w:pPrChange>
      </w:pPr>
      <w:r w:rsidRPr="003A2665">
        <w:t>Další související náklady se zřízením věcného břemene, jako jsou např. náklady na sepsání smlouvy, vyhotovení geometrického plánu</w:t>
      </w:r>
      <w:r w:rsidR="008A5485">
        <w:t>, znaleckého posudku</w:t>
      </w:r>
      <w:r w:rsidRPr="003A2665">
        <w:t xml:space="preserve"> nebo uhrazení správního poplatku za návrh na vklad do KN apod., hradí oprávněný ze zřizovaného věcného břemene. </w:t>
      </w:r>
    </w:p>
    <w:p w14:paraId="1F58E968" w14:textId="75DCC2F8" w:rsidR="0076690F" w:rsidRPr="0076690F" w:rsidRDefault="00B25B7D">
      <w:pPr>
        <w:jc w:val="both"/>
        <w:rPr>
          <w:rPrChange w:id="14" w:author="Jan Dvořák" w:date="2025-03-04T10:42:00Z" w16du:dateUtc="2025-03-04T09:42:00Z">
            <w:rPr>
              <w:i/>
            </w:rPr>
          </w:rPrChange>
        </w:rPr>
        <w:pPrChange w:id="15" w:author="Jan Dvořák" w:date="2025-03-04T11:06:00Z" w16du:dateUtc="2025-03-04T10:06:00Z">
          <w:pPr/>
        </w:pPrChange>
      </w:pPr>
      <w:ins w:id="16" w:author="Jan Dvořák" w:date="2025-03-04T10:40:00Z" w16du:dateUtc="2025-03-04T09:40:00Z">
        <w:r>
          <w:t xml:space="preserve">Úhrada </w:t>
        </w:r>
        <w:r w:rsidR="00DE3D65">
          <w:t xml:space="preserve">stanovené náhrady za zřízení </w:t>
        </w:r>
        <w:r>
          <w:t xml:space="preserve">věcného břemene </w:t>
        </w:r>
        <w:r w:rsidR="00F62FE8">
          <w:t xml:space="preserve">bude provedena na základě uzavřené </w:t>
        </w:r>
      </w:ins>
      <w:ins w:id="17" w:author="Jan Dvořák" w:date="2025-03-04T10:41:00Z" w16du:dateUtc="2025-03-04T09:41:00Z">
        <w:r w:rsidR="00F62FE8">
          <w:t xml:space="preserve">smlouvy o zřízení věcného břemene, přičemž </w:t>
        </w:r>
        <w:r w:rsidR="00991383">
          <w:t>datum uskutečnitelného zdanitelného plnění bude stanoven datum uzavření smlouvy</w:t>
        </w:r>
      </w:ins>
      <w:ins w:id="18" w:author="Jan Dvořák" w:date="2025-03-04T10:42:00Z" w16du:dateUtc="2025-03-04T09:42:00Z">
        <w:r w:rsidR="006E602F">
          <w:t xml:space="preserve"> a splatnost bude činit vždy </w:t>
        </w:r>
      </w:ins>
      <w:ins w:id="19" w:author="Jan Dvořák" w:date="2025-03-05T13:57:00Z" w16du:dateUtc="2025-03-05T12:57:00Z">
        <w:r w:rsidR="00315227">
          <w:t>30</w:t>
        </w:r>
      </w:ins>
      <w:ins w:id="20" w:author="Jan Dvořák" w:date="2025-03-04T10:42:00Z" w16du:dateUtc="2025-03-04T09:42:00Z">
        <w:r w:rsidR="006E602F">
          <w:t xml:space="preserve"> dnů ode dne </w:t>
        </w:r>
      </w:ins>
      <w:ins w:id="21" w:author="Jan Dvořák" w:date="2025-03-05T13:57:00Z" w16du:dateUtc="2025-03-05T12:57:00Z">
        <w:r w:rsidR="00315227">
          <w:t>zá</w:t>
        </w:r>
      </w:ins>
      <w:ins w:id="22" w:author="Jan Dvořák" w:date="2025-03-05T13:58:00Z" w16du:dateUtc="2025-03-05T12:58:00Z">
        <w:r w:rsidR="00914FCE">
          <w:t>pisu vkladu věcného břemene do katastru nemovitostí</w:t>
        </w:r>
      </w:ins>
      <w:ins w:id="23" w:author="Jan Dvořák" w:date="2025-03-04T10:42:00Z" w16du:dateUtc="2025-03-04T09:42:00Z">
        <w:r w:rsidR="006E602F">
          <w:t xml:space="preserve">. </w:t>
        </w:r>
        <w:r w:rsidR="0076690F">
          <w:t>Takto sepsaná smlouv</w:t>
        </w:r>
      </w:ins>
      <w:ins w:id="24" w:author="Jan Dvořák" w:date="2025-03-05T13:58:00Z" w16du:dateUtc="2025-03-05T12:58:00Z">
        <w:r w:rsidR="00914FCE">
          <w:t>a</w:t>
        </w:r>
      </w:ins>
      <w:ins w:id="25" w:author="Jan Dvořák" w:date="2025-03-04T10:42:00Z" w16du:dateUtc="2025-03-04T09:42:00Z">
        <w:r w:rsidR="0076690F">
          <w:t xml:space="preserve"> bude nahraz</w:t>
        </w:r>
      </w:ins>
      <w:ins w:id="26" w:author="Jan Dvořák" w:date="2025-03-04T10:43:00Z" w16du:dateUtc="2025-03-04T09:43:00Z">
        <w:r w:rsidR="0076690F">
          <w:t>ovat daňový doklad</w:t>
        </w:r>
      </w:ins>
      <w:ins w:id="27" w:author="Jan Dvořák" w:date="2025-03-04T11:05:00Z" w16du:dateUtc="2025-03-04T10:05:00Z">
        <w:r w:rsidR="00EE6A03">
          <w:t xml:space="preserve"> a </w:t>
        </w:r>
        <w:r w:rsidR="00303892">
          <w:t>b</w:t>
        </w:r>
      </w:ins>
      <w:ins w:id="28" w:author="Jan Dvořák" w:date="2025-03-04T11:06:00Z" w16du:dateUtc="2025-03-04T10:06:00Z">
        <w:r w:rsidR="00303892">
          <w:t>udou v ní uvedené všechny náležitosti povinné pro daňový doklad dle platných právních norem.</w:t>
        </w:r>
      </w:ins>
    </w:p>
    <w:p w14:paraId="03527204" w14:textId="01BD74A3" w:rsidR="00884248" w:rsidRDefault="00884248">
      <w:pPr>
        <w:rPr>
          <w:ins w:id="29" w:author="Jan Dvořák" w:date="2025-03-05T13:59:00Z" w16du:dateUtc="2025-03-05T12:59:00Z"/>
        </w:rPr>
        <w:pPrChange w:id="30" w:author="Jan Dvořák" w:date="2025-03-05T13:59:00Z" w16du:dateUtc="2025-03-05T12:59:00Z">
          <w:pPr>
            <w:numPr>
              <w:numId w:val="2"/>
            </w:numPr>
            <w:tabs>
              <w:tab w:val="num" w:pos="720"/>
            </w:tabs>
            <w:ind w:left="720" w:hanging="360"/>
          </w:pPr>
        </w:pPrChange>
      </w:pPr>
      <w:ins w:id="31" w:author="Jan Dvořák" w:date="2025-03-05T13:59:00Z" w16du:dateUtc="2025-03-05T12:59:00Z">
        <w:r>
          <w:lastRenderedPageBreak/>
          <w:t>Návrh textu s</w:t>
        </w:r>
      </w:ins>
      <w:ins w:id="32" w:author="Jan Dvořák" w:date="2025-03-05T14:00:00Z" w16du:dateUtc="2025-03-05T13:00:00Z">
        <w:r w:rsidR="004146F0">
          <w:t>mlou</w:t>
        </w:r>
      </w:ins>
      <w:ins w:id="33" w:author="Jan Dvořák" w:date="2025-03-05T13:59:00Z" w16du:dateUtc="2025-03-05T12:59:00Z">
        <w:r>
          <w:t>vy ve věc</w:t>
        </w:r>
      </w:ins>
      <w:ins w:id="34" w:author="Jan Dvořák" w:date="2025-03-05T14:00:00Z" w16du:dateUtc="2025-03-05T13:00:00Z">
        <w:r>
          <w:t xml:space="preserve">i </w:t>
        </w:r>
        <w:r w:rsidR="004146F0">
          <w:t>úhrady stanovené finanční náhrady:</w:t>
        </w:r>
      </w:ins>
    </w:p>
    <w:p w14:paraId="44EE8CAA" w14:textId="73CFBB54" w:rsidR="00F46D3D" w:rsidRPr="00F46D3D" w:rsidRDefault="00F46D3D" w:rsidP="00F46D3D">
      <w:pPr>
        <w:numPr>
          <w:ilvl w:val="0"/>
          <w:numId w:val="2"/>
        </w:numPr>
        <w:rPr>
          <w:ins w:id="35" w:author="Jan Dvořák" w:date="2025-03-05T13:58:00Z"/>
        </w:rPr>
      </w:pPr>
      <w:ins w:id="36" w:author="Jan Dvořák" w:date="2025-03-05T13:58:00Z">
        <w:r w:rsidRPr="00F46D3D">
          <w:t>Smluvní strany se dohodly na jednorázové úplatě za zřízení věcného břemene v celkové výši xxxx ,- Kč včetně DPH (slovy xxxx korun českých) (dále jen </w:t>
        </w:r>
        <w:r w:rsidRPr="00F46D3D">
          <w:rPr>
            <w:b/>
            <w:bCs/>
          </w:rPr>
          <w:t>,, úplata"</w:t>
        </w:r>
        <w:r w:rsidRPr="00F46D3D">
          <w:t>)</w:t>
        </w:r>
      </w:ins>
    </w:p>
    <w:p w14:paraId="0E973824" w14:textId="11E2FBED" w:rsidR="00F46D3D" w:rsidRPr="00F46D3D" w:rsidRDefault="00CF4C50">
      <w:pPr>
        <w:numPr>
          <w:ilvl w:val="0"/>
          <w:numId w:val="2"/>
        </w:numPr>
        <w:jc w:val="both"/>
        <w:rPr>
          <w:ins w:id="37" w:author="Jan Dvořák" w:date="2025-03-05T13:58:00Z"/>
        </w:rPr>
        <w:pPrChange w:id="38" w:author="Jan Dvořák" w:date="2025-03-05T14:03:00Z" w16du:dateUtc="2025-03-05T13:03:00Z">
          <w:pPr>
            <w:numPr>
              <w:numId w:val="2"/>
            </w:numPr>
            <w:tabs>
              <w:tab w:val="num" w:pos="720"/>
            </w:tabs>
            <w:ind w:left="720" w:hanging="360"/>
          </w:pPr>
        </w:pPrChange>
      </w:pPr>
      <w:ins w:id="39" w:author="Jan Dvořák" w:date="2025-03-05T14:24:00Z" w16du:dateUtc="2025-03-05T13:24:00Z">
        <w:r>
          <w:t>T</w:t>
        </w:r>
      </w:ins>
      <w:ins w:id="40" w:author="Jan Dvořák" w:date="2025-03-05T13:58:00Z">
        <w:r w:rsidR="00F46D3D" w:rsidRPr="00F46D3D">
          <w:t xml:space="preserve">ato smlouva </w:t>
        </w:r>
      </w:ins>
      <w:ins w:id="41" w:author="Jan Dvořák" w:date="2025-03-05T14:24:00Z" w16du:dateUtc="2025-03-05T13:24:00Z">
        <w:r>
          <w:t xml:space="preserve">slouží </w:t>
        </w:r>
      </w:ins>
      <w:ins w:id="42" w:author="Jan Dvořák" w:date="2025-03-05T13:58:00Z">
        <w:r w:rsidR="00F46D3D" w:rsidRPr="00F46D3D">
          <w:t>jako daňový doklad. Základ daně činí xxx ,- Kč, základní sazba daně z přidané hodnoty 21 %, vypočtená daň xxx ,- Kč. Úplata včetně z přidané hodnoty činí xxx ,- Kč. (slovy xxx korun českých). Za datum vystavení daňového dokladu a datum zdanitelného plnění se považuje datum uzavření této smlouvy. Evidenční číslo daňového dokladu: xxxx/VB.  </w:t>
        </w:r>
        <w:r w:rsidR="00F46D3D" w:rsidRPr="00F46D3D">
          <w:rPr>
            <w:u w:val="single"/>
          </w:rPr>
          <w:t>(múže být IČ, číslo smlouvy, číslo pozemku, záleží na domluvě).</w:t>
        </w:r>
      </w:ins>
    </w:p>
    <w:p w14:paraId="5A518382" w14:textId="77777777" w:rsidR="00F46D3D" w:rsidRPr="00F46D3D" w:rsidRDefault="00F46D3D" w:rsidP="00F46D3D">
      <w:pPr>
        <w:numPr>
          <w:ilvl w:val="0"/>
          <w:numId w:val="2"/>
        </w:numPr>
        <w:rPr>
          <w:ins w:id="43" w:author="Jan Dvořák" w:date="2025-03-05T13:58:00Z"/>
        </w:rPr>
      </w:pPr>
      <w:ins w:id="44" w:author="Jan Dvořák" w:date="2025-03-05T13:58:00Z">
        <w:r w:rsidRPr="00F46D3D">
          <w:t>Oprávněný se zavazuje poukázat na výše uvedený účet povinného úplatu včetně DPH nejpozději do 30 dnů ode dne, kdy mu bude od katastrálního úřadu doručeno vyrozumění o provedení zápisu vkladu věcného břemene do katastru nemovitosti.</w:t>
        </w:r>
      </w:ins>
    </w:p>
    <w:p w14:paraId="59B41865" w14:textId="77777777" w:rsidR="003A2665" w:rsidRDefault="003A2665"/>
    <w:sectPr w:rsidR="003A2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D6670"/>
    <w:multiLevelType w:val="multilevel"/>
    <w:tmpl w:val="2A324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636B8E"/>
    <w:multiLevelType w:val="multilevel"/>
    <w:tmpl w:val="F3023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6873668">
    <w:abstractNumId w:val="0"/>
  </w:num>
  <w:num w:numId="2" w16cid:durableId="129186226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n Dvořák">
    <w15:presenceInfo w15:providerId="AD" w15:userId="S::jan.dvorak@rychnovjbc.cz::3e3a015e-a7bd-4426-a28b-9174b6f7e4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5B"/>
    <w:rsid w:val="00056F50"/>
    <w:rsid w:val="000F4EAC"/>
    <w:rsid w:val="00303892"/>
    <w:rsid w:val="00315227"/>
    <w:rsid w:val="00370E4C"/>
    <w:rsid w:val="003A2665"/>
    <w:rsid w:val="003C6B93"/>
    <w:rsid w:val="0041442C"/>
    <w:rsid w:val="004146F0"/>
    <w:rsid w:val="006E602F"/>
    <w:rsid w:val="0076690F"/>
    <w:rsid w:val="007F1152"/>
    <w:rsid w:val="00884248"/>
    <w:rsid w:val="008A5485"/>
    <w:rsid w:val="008D205B"/>
    <w:rsid w:val="00914FCE"/>
    <w:rsid w:val="00991383"/>
    <w:rsid w:val="009A6A39"/>
    <w:rsid w:val="00A47066"/>
    <w:rsid w:val="00B110DB"/>
    <w:rsid w:val="00B13425"/>
    <w:rsid w:val="00B25B7D"/>
    <w:rsid w:val="00B415E5"/>
    <w:rsid w:val="00BF12D5"/>
    <w:rsid w:val="00C6695E"/>
    <w:rsid w:val="00CD7B5E"/>
    <w:rsid w:val="00CF4C50"/>
    <w:rsid w:val="00DE3D65"/>
    <w:rsid w:val="00EE6A03"/>
    <w:rsid w:val="00F2090F"/>
    <w:rsid w:val="00F46D3D"/>
    <w:rsid w:val="00F62FE8"/>
    <w:rsid w:val="00FB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9925"/>
  <w15:chartTrackingRefBased/>
  <w15:docId w15:val="{8E7A387D-692A-4903-9408-23496845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D2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A2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66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A548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548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A6A3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A6A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6A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6A3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6A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6A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437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jan.dvorak</dc:creator>
  <cp:keywords/>
  <dc:description/>
  <cp:lastModifiedBy>Jan Dvořák</cp:lastModifiedBy>
  <cp:revision>23</cp:revision>
  <cp:lastPrinted>2023-11-24T10:46:00Z</cp:lastPrinted>
  <dcterms:created xsi:type="dcterms:W3CDTF">2023-11-15T07:53:00Z</dcterms:created>
  <dcterms:modified xsi:type="dcterms:W3CDTF">2025-03-05T13:24:00Z</dcterms:modified>
</cp:coreProperties>
</file>